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D98FA" w14:textId="77777777" w:rsidR="005038FE" w:rsidRDefault="00415CEA" w:rsidP="00903067">
      <w:r>
        <w:t>A</w:t>
      </w:r>
      <w:r w:rsidR="3E2E8B3F">
        <w:t xml:space="preserve">ppendix </w:t>
      </w:r>
      <w:r w:rsidR="007A5EF0">
        <w:t>H Water</w:t>
      </w:r>
      <w:r>
        <w:t xml:space="preserve"> Sector Guidance</w:t>
      </w:r>
    </w:p>
    <w:p w14:paraId="78649079" w14:textId="1C6C7206" w:rsidR="00903067" w:rsidRDefault="0067108C" w:rsidP="00903067">
      <w:r>
        <w:t>Approved by Ofwat</w:t>
      </w:r>
    </w:p>
    <w:p w14:paraId="6FAB6668" w14:textId="08766DF6" w:rsidR="003A56E6" w:rsidRDefault="007A5EF0" w:rsidP="003A56E6">
      <w:pPr>
        <w:spacing w:after="240"/>
        <w:ind w:left="709"/>
        <w:jc w:val="center"/>
        <w:rPr>
          <w:rFonts w:cs="Arial"/>
          <w:b/>
        </w:rPr>
      </w:pPr>
      <w:r>
        <w:rPr>
          <w:rFonts w:cs="Arial"/>
          <w:b/>
        </w:rPr>
        <w:t>WATER</w:t>
      </w:r>
      <w:r w:rsidR="003A56E6">
        <w:rPr>
          <w:rFonts w:cs="Arial"/>
          <w:b/>
        </w:rPr>
        <w:t xml:space="preserve"> SECTOR GUIDANCE PANEL</w:t>
      </w:r>
    </w:p>
    <w:p w14:paraId="1D848EC8" w14:textId="605BB084" w:rsidR="003A56E6" w:rsidRDefault="003A56E6" w:rsidP="003A56E6">
      <w:pPr>
        <w:spacing w:after="240"/>
        <w:ind w:left="709"/>
        <w:jc w:val="center"/>
        <w:rPr>
          <w:rFonts w:cs="Arial"/>
          <w:b/>
        </w:rPr>
      </w:pPr>
      <w:r>
        <w:rPr>
          <w:rFonts w:cs="Arial"/>
          <w:b/>
        </w:rPr>
        <w:t>TERMS OF REFERENCE</w:t>
      </w:r>
    </w:p>
    <w:p w14:paraId="016650D2" w14:textId="77777777" w:rsidR="003A56E6" w:rsidRDefault="003A56E6" w:rsidP="00F52ED7">
      <w:pPr>
        <w:keepNext/>
        <w:numPr>
          <w:ilvl w:val="1"/>
          <w:numId w:val="2"/>
        </w:numPr>
        <w:spacing w:after="240" w:line="240" w:lineRule="auto"/>
        <w:jc w:val="both"/>
        <w:outlineLvl w:val="0"/>
        <w:rPr>
          <w:rFonts w:cs="Arial"/>
          <w:b/>
          <w:bCs/>
          <w:caps/>
          <w:kern w:val="32"/>
          <w:szCs w:val="32"/>
        </w:rPr>
      </w:pPr>
      <w:bookmarkStart w:id="0" w:name="_Ref390413955"/>
      <w:r>
        <w:rPr>
          <w:rFonts w:cs="Arial"/>
          <w:b/>
          <w:bCs/>
          <w:caps/>
          <w:kern w:val="32"/>
          <w:szCs w:val="32"/>
        </w:rPr>
        <w:t>INTRODUCTION</w:t>
      </w:r>
      <w:bookmarkEnd w:id="0"/>
    </w:p>
    <w:p w14:paraId="4D374AAD" w14:textId="6EDD78E3" w:rsidR="003A56E6" w:rsidRDefault="003A56E6" w:rsidP="003A56E6">
      <w:pPr>
        <w:spacing w:after="240"/>
        <w:ind w:left="709"/>
        <w:jc w:val="both"/>
        <w:rPr>
          <w:rFonts w:cs="Arial"/>
        </w:rPr>
      </w:pPr>
      <w:r>
        <w:rPr>
          <w:rFonts w:cs="Arial"/>
        </w:rPr>
        <w:t xml:space="preserve">This document sets out the Terms of Reference for the panel (the </w:t>
      </w:r>
      <w:r>
        <w:rPr>
          <w:rFonts w:cs="Arial"/>
          <w:b/>
        </w:rPr>
        <w:t>Panel</w:t>
      </w:r>
      <w:r>
        <w:rPr>
          <w:rFonts w:cs="Arial"/>
        </w:rPr>
        <w:t xml:space="preserve">) established to consider Change Proposals to the </w:t>
      </w:r>
      <w:r w:rsidR="007A5EF0">
        <w:rPr>
          <w:rFonts w:cs="Arial"/>
        </w:rPr>
        <w:t>Water</w:t>
      </w:r>
      <w:r>
        <w:rPr>
          <w:rFonts w:cs="Arial"/>
        </w:rPr>
        <w:t xml:space="preserve"> Sector Guidance and the Model </w:t>
      </w:r>
      <w:r w:rsidR="007A5EF0">
        <w:rPr>
          <w:rFonts w:cs="Arial"/>
        </w:rPr>
        <w:t>Water</w:t>
      </w:r>
      <w:r w:rsidR="0008095C">
        <w:rPr>
          <w:rFonts w:cs="Arial"/>
        </w:rPr>
        <w:t xml:space="preserve"> </w:t>
      </w:r>
      <w:r>
        <w:rPr>
          <w:rFonts w:cs="Arial"/>
        </w:rPr>
        <w:t xml:space="preserve">Adoption Agreement under the Ofwat Code for Adoption Agreements, August 2018 as that code may be revised from time to time (the </w:t>
      </w:r>
      <w:r w:rsidRPr="007D3B37">
        <w:rPr>
          <w:rFonts w:cs="Arial"/>
          <w:b/>
          <w:bCs/>
        </w:rPr>
        <w:t>Code</w:t>
      </w:r>
      <w:r>
        <w:rPr>
          <w:rFonts w:cs="Arial"/>
        </w:rPr>
        <w:t xml:space="preserve">).  </w:t>
      </w:r>
    </w:p>
    <w:p w14:paraId="5D38A624" w14:textId="77777777" w:rsidR="003A56E6" w:rsidRPr="006221A0" w:rsidRDefault="003A56E6" w:rsidP="00F52ED7">
      <w:pPr>
        <w:pStyle w:val="ListParagraph"/>
        <w:numPr>
          <w:ilvl w:val="1"/>
          <w:numId w:val="2"/>
        </w:numPr>
        <w:spacing w:after="240" w:line="240" w:lineRule="auto"/>
        <w:contextualSpacing w:val="0"/>
        <w:jc w:val="both"/>
        <w:outlineLvl w:val="1"/>
        <w:rPr>
          <w:rFonts w:cs="Arial"/>
          <w:vanish/>
        </w:rPr>
      </w:pPr>
      <w:r>
        <w:rPr>
          <w:rFonts w:cs="Arial"/>
          <w:b/>
          <w:bCs/>
          <w:caps/>
          <w:kern w:val="32"/>
          <w:szCs w:val="32"/>
        </w:rPr>
        <w:t>Definitions</w:t>
      </w:r>
    </w:p>
    <w:p w14:paraId="0388AAFF" w14:textId="56BBCB3D" w:rsidR="003A56E6" w:rsidRPr="006221A0" w:rsidRDefault="00D8683F" w:rsidP="006636E5">
      <w:pPr>
        <w:spacing w:after="240" w:line="240" w:lineRule="auto"/>
        <w:ind w:left="709"/>
        <w:jc w:val="both"/>
        <w:outlineLvl w:val="1"/>
        <w:rPr>
          <w:rFonts w:cs="Arial"/>
          <w:color w:val="000000" w:themeColor="text1"/>
        </w:rPr>
      </w:pPr>
      <w:r>
        <w:rPr>
          <w:rFonts w:cs="Arial"/>
          <w:color w:val="000000" w:themeColor="text1"/>
        </w:rPr>
        <w:t xml:space="preserve">2.1 </w:t>
      </w:r>
      <w:r w:rsidR="38E0C96F" w:rsidRPr="38E0C96F">
        <w:rPr>
          <w:rFonts w:cs="Arial"/>
          <w:color w:val="000000" w:themeColor="text1"/>
        </w:rPr>
        <w:t>In these Terms of Reference</w:t>
      </w:r>
      <w:r w:rsidR="00F04371">
        <w:rPr>
          <w:rFonts w:cs="Arial"/>
          <w:color w:val="000000" w:themeColor="text1"/>
        </w:rPr>
        <w:t>,</w:t>
      </w:r>
      <w:r w:rsidR="38E0C96F" w:rsidRPr="38E0C96F">
        <w:rPr>
          <w:rFonts w:cs="Arial"/>
          <w:color w:val="000000" w:themeColor="text1"/>
        </w:rPr>
        <w:t xml:space="preserve"> the following definitions apply in addition to those definitions included elsewhere in these Terms of Reference:</w:t>
      </w:r>
    </w:p>
    <w:p w14:paraId="2D14A96B" w14:textId="66F61CE0" w:rsidR="003A56E6" w:rsidRDefault="003A56E6" w:rsidP="00F52ED7">
      <w:pPr>
        <w:numPr>
          <w:ilvl w:val="4"/>
          <w:numId w:val="2"/>
        </w:numPr>
        <w:spacing w:after="240" w:line="240" w:lineRule="auto"/>
        <w:jc w:val="both"/>
        <w:outlineLvl w:val="1"/>
        <w:rPr>
          <w:rFonts w:cs="Arial"/>
        </w:rPr>
      </w:pPr>
      <w:r>
        <w:rPr>
          <w:rFonts w:cs="Arial"/>
          <w:b/>
        </w:rPr>
        <w:t xml:space="preserve">Business Day </w:t>
      </w:r>
      <w:r>
        <w:rPr>
          <w:rFonts w:cs="Arial"/>
        </w:rPr>
        <w:t>means a day on which banks are ordinarily open for business in England, not being a Saturday or Sunday;</w:t>
      </w:r>
    </w:p>
    <w:p w14:paraId="0ABEA0A9" w14:textId="020154DD" w:rsidR="0042567F" w:rsidRPr="009378E5" w:rsidRDefault="0042567F" w:rsidP="00F52ED7">
      <w:pPr>
        <w:numPr>
          <w:ilvl w:val="4"/>
          <w:numId w:val="2"/>
        </w:numPr>
        <w:spacing w:after="240" w:line="240" w:lineRule="auto"/>
        <w:jc w:val="both"/>
        <w:outlineLvl w:val="1"/>
        <w:rPr>
          <w:rFonts w:cs="Arial"/>
        </w:rPr>
      </w:pPr>
      <w:r>
        <w:rPr>
          <w:rFonts w:cs="Arial"/>
          <w:b/>
        </w:rPr>
        <w:t xml:space="preserve">Chair </w:t>
      </w:r>
      <w:r>
        <w:rPr>
          <w:rFonts w:cs="Arial"/>
        </w:rPr>
        <w:t xml:space="preserve">means the person appointed to chair the Panel under </w:t>
      </w:r>
      <w:r w:rsidR="00D9151D">
        <w:rPr>
          <w:rFonts w:cs="Arial"/>
        </w:rPr>
        <w:t>clause 7;</w:t>
      </w:r>
    </w:p>
    <w:p w14:paraId="0CB42ADE" w14:textId="68B1CBEE" w:rsidR="003A56E6" w:rsidRPr="00104E82" w:rsidRDefault="003A56E6" w:rsidP="00F52ED7">
      <w:pPr>
        <w:numPr>
          <w:ilvl w:val="4"/>
          <w:numId w:val="2"/>
        </w:numPr>
        <w:spacing w:after="240" w:line="240" w:lineRule="auto"/>
        <w:jc w:val="both"/>
        <w:outlineLvl w:val="1"/>
        <w:rPr>
          <w:rFonts w:cs="Arial"/>
        </w:rPr>
      </w:pPr>
      <w:r>
        <w:rPr>
          <w:rFonts w:cs="Arial"/>
          <w:b/>
          <w:bCs/>
          <w:color w:val="000000"/>
        </w:rPr>
        <w:t xml:space="preserve">Change Proposal </w:t>
      </w:r>
      <w:r>
        <w:rPr>
          <w:rFonts w:cs="Arial"/>
          <w:color w:val="000000"/>
        </w:rPr>
        <w:t xml:space="preserve">means </w:t>
      </w:r>
      <w:r>
        <w:t xml:space="preserve">proposed change to the </w:t>
      </w:r>
      <w:r w:rsidR="007A5EF0">
        <w:t>Water</w:t>
      </w:r>
      <w:r>
        <w:t xml:space="preserve"> Sector Guidance or the </w:t>
      </w:r>
      <w:r w:rsidR="009E373E">
        <w:t>Model Water Adoption Agreement</w:t>
      </w:r>
      <w:r>
        <w:rPr>
          <w:rFonts w:cs="Arial"/>
          <w:color w:val="000000"/>
        </w:rPr>
        <w:t>;</w:t>
      </w:r>
    </w:p>
    <w:p w14:paraId="538E0E58" w14:textId="132FF2F0" w:rsidR="007A5EF0" w:rsidRPr="007A5EF0" w:rsidRDefault="007A5EF0" w:rsidP="00F52ED7">
      <w:pPr>
        <w:numPr>
          <w:ilvl w:val="4"/>
          <w:numId w:val="2"/>
        </w:numPr>
        <w:spacing w:after="240" w:line="240" w:lineRule="auto"/>
        <w:jc w:val="both"/>
        <w:outlineLvl w:val="1"/>
        <w:rPr>
          <w:rFonts w:cs="Arial"/>
        </w:rPr>
      </w:pPr>
      <w:r>
        <w:rPr>
          <w:rFonts w:cs="Arial"/>
          <w:b/>
        </w:rPr>
        <w:t xml:space="preserve">Contestable </w:t>
      </w:r>
      <w:r>
        <w:rPr>
          <w:rFonts w:cs="Arial"/>
        </w:rPr>
        <w:t>means services and/or works that can be provided either by the relevant Water Company or by an alternative provider.  This may include works outside the physical boundary of the Development site;</w:t>
      </w:r>
    </w:p>
    <w:p w14:paraId="1F36F8DF" w14:textId="6C90B68B" w:rsidR="003A56E6" w:rsidRPr="001B1186" w:rsidRDefault="003A56E6" w:rsidP="00F52ED7">
      <w:pPr>
        <w:numPr>
          <w:ilvl w:val="4"/>
          <w:numId w:val="2"/>
        </w:numPr>
        <w:spacing w:after="240" w:line="240" w:lineRule="auto"/>
        <w:jc w:val="both"/>
        <w:outlineLvl w:val="1"/>
        <w:rPr>
          <w:rFonts w:cs="Arial"/>
        </w:rPr>
      </w:pPr>
      <w:r>
        <w:rPr>
          <w:rFonts w:cs="Arial"/>
          <w:b/>
          <w:bCs/>
          <w:color w:val="000000"/>
        </w:rPr>
        <w:t xml:space="preserve">Customer </w:t>
      </w:r>
      <w:r>
        <w:rPr>
          <w:rFonts w:cs="Arial"/>
          <w:color w:val="000000"/>
        </w:rPr>
        <w:t xml:space="preserve">means </w:t>
      </w:r>
      <w:r>
        <w:t xml:space="preserve">a customer of a </w:t>
      </w:r>
      <w:r w:rsidR="007A5EF0">
        <w:t>Water</w:t>
      </w:r>
      <w:r>
        <w:t xml:space="preserve"> Company</w:t>
      </w:r>
      <w:r w:rsidR="001E72C1">
        <w:t>’</w:t>
      </w:r>
      <w:r>
        <w:t>s developer services at any point in the process to adopt infrastructure from the point of application for an adoption agreement to the completion of that agreement. This does not include the End-User Customer but includes</w:t>
      </w:r>
      <w:r w:rsidR="0008095C">
        <w:t xml:space="preserve"> Developers</w:t>
      </w:r>
      <w:r w:rsidR="007A5EF0">
        <w:t xml:space="preserve"> and Self-Lay Providers</w:t>
      </w:r>
      <w:r>
        <w:t>;</w:t>
      </w:r>
    </w:p>
    <w:p w14:paraId="1AF63418" w14:textId="77777777" w:rsidR="003A56E6" w:rsidRPr="001B1186" w:rsidRDefault="003A56E6" w:rsidP="00F52ED7">
      <w:pPr>
        <w:numPr>
          <w:ilvl w:val="4"/>
          <w:numId w:val="2"/>
        </w:numPr>
        <w:spacing w:after="240" w:line="240" w:lineRule="auto"/>
        <w:jc w:val="both"/>
        <w:outlineLvl w:val="1"/>
        <w:rPr>
          <w:rFonts w:cs="Arial"/>
        </w:rPr>
      </w:pPr>
      <w:r>
        <w:rPr>
          <w:rFonts w:cs="Arial"/>
          <w:b/>
          <w:bCs/>
          <w:color w:val="000000"/>
        </w:rPr>
        <w:t xml:space="preserve">Developer </w:t>
      </w:r>
      <w:r>
        <w:rPr>
          <w:rFonts w:cs="Arial"/>
          <w:color w:val="000000"/>
        </w:rPr>
        <w:t>means any person or company which is responsible for a Development;</w:t>
      </w:r>
    </w:p>
    <w:p w14:paraId="72392F38" w14:textId="57544C77" w:rsidR="003A56E6" w:rsidRPr="00014CFA" w:rsidRDefault="003A56E6" w:rsidP="00F52ED7">
      <w:pPr>
        <w:numPr>
          <w:ilvl w:val="4"/>
          <w:numId w:val="2"/>
        </w:numPr>
        <w:spacing w:after="240" w:line="240" w:lineRule="auto"/>
        <w:jc w:val="both"/>
        <w:outlineLvl w:val="1"/>
        <w:rPr>
          <w:rFonts w:cs="Arial"/>
        </w:rPr>
      </w:pPr>
      <w:r>
        <w:rPr>
          <w:rFonts w:cs="Arial"/>
          <w:b/>
          <w:bCs/>
          <w:color w:val="000000"/>
        </w:rPr>
        <w:t xml:space="preserve">Development </w:t>
      </w:r>
      <w:r>
        <w:rPr>
          <w:rFonts w:cs="Arial"/>
          <w:color w:val="000000"/>
        </w:rPr>
        <w:t>means p</w:t>
      </w:r>
      <w:r>
        <w:t xml:space="preserve">remises on which there are buildings, or on which there will be buildings when proposals made by any person for the erection of any buildings are carried out, and which require connection with, or modification of, existing </w:t>
      </w:r>
      <w:r w:rsidR="007A5EF0">
        <w:t>water</w:t>
      </w:r>
      <w:r>
        <w:t xml:space="preserve"> infrastructure;</w:t>
      </w:r>
    </w:p>
    <w:p w14:paraId="7BC0D184" w14:textId="5AE4AC7E" w:rsidR="007B11F0" w:rsidRPr="007B11F0" w:rsidRDefault="007B11F0" w:rsidP="00F52ED7">
      <w:pPr>
        <w:numPr>
          <w:ilvl w:val="4"/>
          <w:numId w:val="2"/>
        </w:numPr>
        <w:spacing w:after="240" w:line="240" w:lineRule="auto"/>
        <w:jc w:val="both"/>
        <w:outlineLvl w:val="1"/>
        <w:rPr>
          <w:rFonts w:cs="Arial"/>
        </w:rPr>
      </w:pPr>
      <w:r w:rsidRPr="00B92F81">
        <w:rPr>
          <w:b/>
          <w:color w:val="231F20"/>
        </w:rPr>
        <w:t>Eligible SLP Customer</w:t>
      </w:r>
      <w:r w:rsidRPr="00B92F81">
        <w:rPr>
          <w:color w:val="231F20"/>
        </w:rPr>
        <w:t xml:space="preserve"> means a </w:t>
      </w:r>
      <w:proofErr w:type="gramStart"/>
      <w:r w:rsidRPr="00B92F81">
        <w:rPr>
          <w:color w:val="231F20"/>
        </w:rPr>
        <w:t>Customer</w:t>
      </w:r>
      <w:proofErr w:type="gramEnd"/>
      <w:r w:rsidRPr="00B92F81">
        <w:rPr>
          <w:color w:val="231F20"/>
        </w:rPr>
        <w:t xml:space="preserve"> whose name appears on the list maintained by Lloyds Register of Self-Lay Providers or any replacement list considered by the Secretariat to contain substantially all Self-Lay Providers</w:t>
      </w:r>
    </w:p>
    <w:p w14:paraId="130AEDA2" w14:textId="0BA0D292" w:rsidR="003A56E6" w:rsidRPr="0008095C" w:rsidRDefault="003A56E6" w:rsidP="00F52ED7">
      <w:pPr>
        <w:numPr>
          <w:ilvl w:val="4"/>
          <w:numId w:val="2"/>
        </w:numPr>
        <w:spacing w:after="240" w:line="240" w:lineRule="auto"/>
        <w:jc w:val="both"/>
        <w:outlineLvl w:val="1"/>
        <w:rPr>
          <w:rFonts w:cs="Arial"/>
        </w:rPr>
      </w:pPr>
      <w:r>
        <w:rPr>
          <w:rFonts w:cs="Arial"/>
          <w:b/>
          <w:bCs/>
          <w:color w:val="000000"/>
        </w:rPr>
        <w:t xml:space="preserve">End User Customer </w:t>
      </w:r>
      <w:r>
        <w:rPr>
          <w:rFonts w:cs="Arial"/>
          <w:color w:val="000000"/>
        </w:rPr>
        <w:t>means t</w:t>
      </w:r>
      <w:r>
        <w:t>he owner or occupier of premises who receives a supply of water</w:t>
      </w:r>
      <w:r w:rsidR="00580886">
        <w:t xml:space="preserve"> </w:t>
      </w:r>
      <w:r>
        <w:t xml:space="preserve">from a relevant </w:t>
      </w:r>
      <w:r w:rsidR="007A5EF0">
        <w:t>Water</w:t>
      </w:r>
      <w:r>
        <w:t xml:space="preserve"> Company or Licensed Retailer. For the purposes of these Terms of Reference, th</w:t>
      </w:r>
      <w:r w:rsidR="0008095C">
        <w:t>is does not include Developers</w:t>
      </w:r>
      <w:r w:rsidR="003E451D">
        <w:t>, Self-Lay Providers</w:t>
      </w:r>
      <w:r w:rsidR="0008095C">
        <w:t xml:space="preserve"> </w:t>
      </w:r>
      <w:r>
        <w:t>or Licensed Retailers.</w:t>
      </w:r>
    </w:p>
    <w:p w14:paraId="7FEE5B9D" w14:textId="75313E8E" w:rsidR="0008095C" w:rsidRPr="00014CFA" w:rsidRDefault="0008095C" w:rsidP="00F52ED7">
      <w:pPr>
        <w:numPr>
          <w:ilvl w:val="4"/>
          <w:numId w:val="2"/>
        </w:numPr>
        <w:spacing w:after="240" w:line="240" w:lineRule="auto"/>
        <w:jc w:val="both"/>
        <w:outlineLvl w:val="1"/>
        <w:rPr>
          <w:rFonts w:cs="Arial"/>
        </w:rPr>
      </w:pPr>
      <w:r>
        <w:rPr>
          <w:rFonts w:cs="Arial"/>
          <w:b/>
        </w:rPr>
        <w:lastRenderedPageBreak/>
        <w:t xml:space="preserve">Guidance </w:t>
      </w:r>
      <w:r>
        <w:rPr>
          <w:rFonts w:cs="Arial"/>
          <w:bCs/>
        </w:rPr>
        <w:t>means t</w:t>
      </w:r>
      <w:r w:rsidR="006636E5">
        <w:t xml:space="preserve">he </w:t>
      </w:r>
      <w:r w:rsidR="007A5EF0">
        <w:t>Water</w:t>
      </w:r>
      <w:r w:rsidR="006636E5">
        <w:t xml:space="preserve"> Sector G</w:t>
      </w:r>
      <w:r>
        <w:t>uidance approved by Ofwat under paragraph 3.2.4 of the Code.</w:t>
      </w:r>
    </w:p>
    <w:p w14:paraId="254B09D0" w14:textId="2DA9CF5B" w:rsidR="003A56E6" w:rsidRDefault="003A56E6" w:rsidP="00F52ED7">
      <w:pPr>
        <w:numPr>
          <w:ilvl w:val="4"/>
          <w:numId w:val="2"/>
        </w:numPr>
        <w:spacing w:after="240" w:line="240" w:lineRule="auto"/>
        <w:jc w:val="both"/>
        <w:outlineLvl w:val="1"/>
        <w:rPr>
          <w:rFonts w:cs="Arial"/>
        </w:rPr>
      </w:pPr>
      <w:r w:rsidRPr="00014CFA">
        <w:rPr>
          <w:rFonts w:cs="Arial"/>
          <w:b/>
          <w:bCs/>
          <w:color w:val="000000"/>
        </w:rPr>
        <w:t>Implementation Date</w:t>
      </w:r>
      <w:r>
        <w:rPr>
          <w:rFonts w:cs="Arial"/>
          <w:bCs/>
          <w:color w:val="000000"/>
        </w:rPr>
        <w:t xml:space="preserve"> means the date on which the </w:t>
      </w:r>
      <w:r w:rsidR="007A5EF0">
        <w:rPr>
          <w:rFonts w:cs="Arial"/>
          <w:bCs/>
          <w:color w:val="000000"/>
        </w:rPr>
        <w:t>Water</w:t>
      </w:r>
      <w:r w:rsidR="006636E5">
        <w:rPr>
          <w:rFonts w:cs="Arial"/>
          <w:bCs/>
          <w:color w:val="000000"/>
        </w:rPr>
        <w:t xml:space="preserve"> </w:t>
      </w:r>
      <w:r>
        <w:rPr>
          <w:rFonts w:cs="Arial"/>
          <w:bCs/>
          <w:color w:val="000000"/>
        </w:rPr>
        <w:t>Sector Guidance comes into effect;</w:t>
      </w:r>
    </w:p>
    <w:p w14:paraId="4AC43F9D" w14:textId="08A53B87" w:rsidR="003A56E6" w:rsidRDefault="003A56E6" w:rsidP="00F52ED7">
      <w:pPr>
        <w:numPr>
          <w:ilvl w:val="4"/>
          <w:numId w:val="2"/>
        </w:numPr>
        <w:spacing w:after="240" w:line="240" w:lineRule="auto"/>
        <w:jc w:val="both"/>
        <w:outlineLvl w:val="1"/>
        <w:rPr>
          <w:rFonts w:cs="Arial"/>
        </w:rPr>
      </w:pPr>
      <w:r>
        <w:rPr>
          <w:rFonts w:cs="Arial"/>
          <w:b/>
        </w:rPr>
        <w:t>Independent</w:t>
      </w:r>
      <w:r>
        <w:rPr>
          <w:rFonts w:cs="Arial"/>
        </w:rPr>
        <w:t xml:space="preserve"> means not involved or interested in </w:t>
      </w:r>
      <w:r>
        <w:rPr>
          <w:rFonts w:cs="Arial"/>
          <w:color w:val="000000"/>
        </w:rPr>
        <w:t>the provision of water and/or sewerage services to consumers in England and Wales</w:t>
      </w:r>
      <w:r>
        <w:rPr>
          <w:rFonts w:cs="Arial"/>
        </w:rPr>
        <w:t xml:space="preserve"> in any manner whatsoever (including, without limitation, as an officer or employee of, consultant to or investor in a </w:t>
      </w:r>
      <w:r w:rsidR="007A5EF0">
        <w:rPr>
          <w:rFonts w:cs="Arial"/>
        </w:rPr>
        <w:t>Water</w:t>
      </w:r>
      <w:r>
        <w:rPr>
          <w:rFonts w:cs="Arial"/>
        </w:rPr>
        <w:t xml:space="preserve"> Company, Licensed Retailer or otherwise involved in </w:t>
      </w:r>
      <w:r>
        <w:rPr>
          <w:rFonts w:cs="Arial"/>
          <w:color w:val="000000"/>
        </w:rPr>
        <w:t>the provision of water and/or sewerage services to consumers in England and Wales</w:t>
      </w:r>
      <w:r>
        <w:rPr>
          <w:rFonts w:cs="Arial"/>
        </w:rPr>
        <w:t>, other than (</w:t>
      </w:r>
      <w:proofErr w:type="spellStart"/>
      <w:r>
        <w:rPr>
          <w:rFonts w:cs="Arial"/>
        </w:rPr>
        <w:t>i</w:t>
      </w:r>
      <w:proofErr w:type="spellEnd"/>
      <w:r>
        <w:rPr>
          <w:rFonts w:cs="Arial"/>
        </w:rPr>
        <w:t>) as a consumer or (ii) as a person appointed under these Terms of Reference);</w:t>
      </w:r>
    </w:p>
    <w:p w14:paraId="65C935B6" w14:textId="4A9048B4" w:rsidR="003A56E6" w:rsidRDefault="003A56E6" w:rsidP="00F52ED7">
      <w:pPr>
        <w:numPr>
          <w:ilvl w:val="4"/>
          <w:numId w:val="2"/>
        </w:numPr>
        <w:spacing w:after="240" w:line="240" w:lineRule="auto"/>
        <w:jc w:val="both"/>
        <w:outlineLvl w:val="1"/>
        <w:rPr>
          <w:rFonts w:cs="Arial"/>
        </w:rPr>
      </w:pPr>
      <w:r>
        <w:rPr>
          <w:rFonts w:cs="Arial"/>
          <w:b/>
        </w:rPr>
        <w:t xml:space="preserve">Licensed Retailer </w:t>
      </w:r>
      <w:r>
        <w:rPr>
          <w:rFonts w:cs="Arial"/>
          <w:bCs/>
        </w:rPr>
        <w:t xml:space="preserve">means a holder of a </w:t>
      </w:r>
      <w:r w:rsidR="006D4078">
        <w:rPr>
          <w:rFonts w:cs="Arial"/>
          <w:bCs/>
        </w:rPr>
        <w:t>w</w:t>
      </w:r>
      <w:r w:rsidR="007A5EF0">
        <w:rPr>
          <w:rFonts w:cs="Arial"/>
          <w:bCs/>
        </w:rPr>
        <w:t>ater</w:t>
      </w:r>
      <w:r>
        <w:rPr>
          <w:rFonts w:cs="Arial"/>
          <w:bCs/>
        </w:rPr>
        <w:t xml:space="preserve"> supply licence with a retail authorisation under section</w:t>
      </w:r>
      <w:r w:rsidR="00F77F38">
        <w:rPr>
          <w:rFonts w:cs="Arial"/>
          <w:bCs/>
        </w:rPr>
        <w:t xml:space="preserve">s 17A </w:t>
      </w:r>
      <w:r w:rsidR="00893E20">
        <w:rPr>
          <w:rFonts w:cs="Arial"/>
          <w:bCs/>
        </w:rPr>
        <w:t xml:space="preserve">Water </w:t>
      </w:r>
      <w:r>
        <w:rPr>
          <w:rFonts w:cs="Arial"/>
          <w:bCs/>
        </w:rPr>
        <w:t>Industry Act 1991 (WIA 1991);</w:t>
      </w:r>
    </w:p>
    <w:p w14:paraId="731E727D" w14:textId="77777777" w:rsidR="003A56E6" w:rsidRDefault="003A56E6" w:rsidP="00F52ED7">
      <w:pPr>
        <w:numPr>
          <w:ilvl w:val="4"/>
          <w:numId w:val="2"/>
        </w:numPr>
        <w:spacing w:after="240" w:line="240" w:lineRule="auto"/>
        <w:jc w:val="both"/>
        <w:outlineLvl w:val="1"/>
        <w:rPr>
          <w:rFonts w:cs="Arial"/>
        </w:rPr>
      </w:pPr>
      <w:r>
        <w:rPr>
          <w:rFonts w:cs="Arial"/>
          <w:b/>
        </w:rPr>
        <w:t xml:space="preserve">Member </w:t>
      </w:r>
      <w:r>
        <w:rPr>
          <w:rFonts w:cs="Arial"/>
        </w:rPr>
        <w:t>means a member of the Panel appointed in accordance with these Terms of Reference and being a natural person;</w:t>
      </w:r>
    </w:p>
    <w:p w14:paraId="721B0A69" w14:textId="6F310B67" w:rsidR="003A56E6" w:rsidRDefault="003A56E6" w:rsidP="00F52ED7">
      <w:pPr>
        <w:numPr>
          <w:ilvl w:val="4"/>
          <w:numId w:val="2"/>
        </w:numPr>
        <w:spacing w:after="240" w:line="240" w:lineRule="auto"/>
        <w:jc w:val="both"/>
        <w:outlineLvl w:val="1"/>
        <w:rPr>
          <w:ins w:id="1" w:author="Kate Morgan" w:date="2025-06-05T14:26:00Z" w16du:dateUtc="2025-06-05T13:26:00Z"/>
          <w:rFonts w:cs="Arial"/>
        </w:rPr>
      </w:pPr>
      <w:r>
        <w:rPr>
          <w:rFonts w:cs="Arial"/>
          <w:b/>
        </w:rPr>
        <w:t xml:space="preserve">Model </w:t>
      </w:r>
      <w:r w:rsidR="009E373E">
        <w:rPr>
          <w:rFonts w:cs="Arial"/>
          <w:b/>
        </w:rPr>
        <w:t xml:space="preserve">Water </w:t>
      </w:r>
      <w:r w:rsidR="007A5EF0">
        <w:rPr>
          <w:rFonts w:cs="Arial"/>
          <w:b/>
        </w:rPr>
        <w:t xml:space="preserve">Adoption </w:t>
      </w:r>
      <w:r>
        <w:rPr>
          <w:rFonts w:cs="Arial"/>
          <w:b/>
        </w:rPr>
        <w:t xml:space="preserve">Agreement </w:t>
      </w:r>
      <w:r>
        <w:rPr>
          <w:rFonts w:cs="Arial"/>
          <w:bCs/>
        </w:rPr>
        <w:t xml:space="preserve">means </w:t>
      </w:r>
      <w:r>
        <w:t xml:space="preserve">the Model </w:t>
      </w:r>
      <w:r w:rsidR="007A5EF0">
        <w:t>Water</w:t>
      </w:r>
      <w:r>
        <w:t xml:space="preserve"> Adoption Agreement approved by Ofwat in accordance with the Code</w:t>
      </w:r>
      <w:r w:rsidRPr="00104E82">
        <w:rPr>
          <w:rFonts w:cs="Arial"/>
        </w:rPr>
        <w:t>;</w:t>
      </w:r>
    </w:p>
    <w:p w14:paraId="42D59A2D" w14:textId="110BE438" w:rsidR="00C05FC1" w:rsidRDefault="00C05FC1" w:rsidP="00F52ED7">
      <w:pPr>
        <w:numPr>
          <w:ilvl w:val="4"/>
          <w:numId w:val="2"/>
        </w:numPr>
        <w:spacing w:after="240" w:line="240" w:lineRule="auto"/>
        <w:jc w:val="both"/>
        <w:outlineLvl w:val="1"/>
        <w:rPr>
          <w:rFonts w:cs="Arial"/>
        </w:rPr>
      </w:pPr>
      <w:ins w:id="2" w:author="Kate Morgan" w:date="2025-06-05T14:26:00Z" w16du:dateUtc="2025-06-05T13:26:00Z">
        <w:r>
          <w:rPr>
            <w:rFonts w:cs="Arial"/>
            <w:b/>
          </w:rPr>
          <w:t xml:space="preserve">NAV </w:t>
        </w:r>
        <w:r>
          <w:rPr>
            <w:rFonts w:cs="Arial"/>
            <w:bCs/>
          </w:rPr>
          <w:t xml:space="preserve">means </w:t>
        </w:r>
      </w:ins>
      <w:ins w:id="3" w:author="Kate Morgan" w:date="2025-06-05T14:27:00Z">
        <w:r w:rsidR="0015384F" w:rsidRPr="0015384F">
          <w:rPr>
            <w:rFonts w:cs="Arial" w:hint="cs"/>
            <w:bCs/>
          </w:rPr>
          <w:t xml:space="preserve">New </w:t>
        </w:r>
      </w:ins>
      <w:ins w:id="4" w:author="Kate Morgan" w:date="2025-06-05T14:36:00Z" w16du:dateUtc="2025-06-05T13:36:00Z">
        <w:r w:rsidR="00865575">
          <w:rPr>
            <w:rFonts w:cs="Arial"/>
            <w:bCs/>
          </w:rPr>
          <w:t>A</w:t>
        </w:r>
      </w:ins>
      <w:ins w:id="5" w:author="Kate Morgan" w:date="2025-06-05T14:27:00Z">
        <w:r w:rsidR="0015384F" w:rsidRPr="0015384F">
          <w:rPr>
            <w:rFonts w:cs="Arial" w:hint="cs"/>
            <w:bCs/>
          </w:rPr>
          <w:t>ppoint</w:t>
        </w:r>
      </w:ins>
      <w:ins w:id="6" w:author="Kate Morgan" w:date="2025-06-05T14:36:00Z" w16du:dateUtc="2025-06-05T13:36:00Z">
        <w:r w:rsidR="00865575">
          <w:rPr>
            <w:rFonts w:cs="Arial"/>
            <w:bCs/>
          </w:rPr>
          <w:t>ee</w:t>
        </w:r>
      </w:ins>
      <w:ins w:id="7" w:author="Kate Morgan" w:date="2025-06-05T14:27:00Z">
        <w:r w:rsidR="0015384F" w:rsidRPr="0015384F">
          <w:rPr>
            <w:rFonts w:cs="Arial" w:hint="cs"/>
            <w:bCs/>
          </w:rPr>
          <w:t xml:space="preserve">s and variations </w:t>
        </w:r>
      </w:ins>
      <w:ins w:id="8" w:author="Kate Morgan" w:date="2025-06-05T14:27:00Z" w16du:dateUtc="2025-06-05T13:27:00Z">
        <w:r w:rsidR="005352D8">
          <w:rPr>
            <w:rFonts w:cs="Arial"/>
            <w:bCs/>
          </w:rPr>
          <w:t xml:space="preserve">which are </w:t>
        </w:r>
      </w:ins>
      <w:ins w:id="9" w:author="Kate Morgan" w:date="2025-06-05T14:27:00Z">
        <w:r w:rsidR="0015384F" w:rsidRPr="0015384F">
          <w:rPr>
            <w:rFonts w:cs="Arial" w:hint="cs"/>
            <w:bCs/>
          </w:rPr>
          <w:t xml:space="preserve">limited companies which provide a water and/or sewerage service to customers in an area which was previously provided by the incumbent </w:t>
        </w:r>
      </w:ins>
      <w:ins w:id="10" w:author="Kate Morgan" w:date="2025-06-05T14:34:00Z" w16du:dateUtc="2025-06-05T13:34:00Z">
        <w:r w:rsidR="004C47FE">
          <w:rPr>
            <w:rFonts w:cs="Arial"/>
            <w:bCs/>
          </w:rPr>
          <w:t>Water Company</w:t>
        </w:r>
      </w:ins>
      <w:ins w:id="11" w:author="Kate Morgan" w:date="2025-06-05T14:27:00Z">
        <w:r w:rsidR="0015384F" w:rsidRPr="0015384F">
          <w:rPr>
            <w:rFonts w:cs="Arial" w:hint="cs"/>
            <w:bCs/>
          </w:rPr>
          <w:t>.</w:t>
        </w:r>
      </w:ins>
    </w:p>
    <w:p w14:paraId="126B58A8" w14:textId="0CBCAD68" w:rsidR="003A56E6" w:rsidRDefault="076BBBF9" w:rsidP="00F52ED7">
      <w:pPr>
        <w:numPr>
          <w:ilvl w:val="4"/>
          <w:numId w:val="2"/>
        </w:numPr>
        <w:spacing w:after="240" w:line="240" w:lineRule="auto"/>
        <w:jc w:val="both"/>
        <w:outlineLvl w:val="1"/>
        <w:rPr>
          <w:rFonts w:cs="Arial"/>
        </w:rPr>
      </w:pPr>
      <w:r w:rsidRPr="076BBBF9">
        <w:rPr>
          <w:rFonts w:cs="Arial"/>
          <w:b/>
          <w:bCs/>
        </w:rPr>
        <w:t xml:space="preserve">Operational Terms </w:t>
      </w:r>
      <w:r w:rsidRPr="076BBBF9">
        <w:rPr>
          <w:rFonts w:cs="Arial"/>
        </w:rPr>
        <w:t>means the detailed operational procedures applying to the Panel set out in Appendix 1 and which may be changed from time to time by the Panel subject to compliance with these Terms;</w:t>
      </w:r>
    </w:p>
    <w:p w14:paraId="3D552DB9" w14:textId="39A14483" w:rsidR="002F3564" w:rsidRPr="0067108C" w:rsidRDefault="002F3564" w:rsidP="00F52ED7">
      <w:pPr>
        <w:numPr>
          <w:ilvl w:val="4"/>
          <w:numId w:val="2"/>
        </w:numPr>
        <w:spacing w:after="240" w:line="240" w:lineRule="auto"/>
        <w:jc w:val="both"/>
        <w:outlineLvl w:val="1"/>
        <w:rPr>
          <w:rFonts w:cs="Arial"/>
          <w:b/>
        </w:rPr>
      </w:pPr>
      <w:r w:rsidRPr="002F3564">
        <w:rPr>
          <w:rFonts w:cs="Arial"/>
          <w:b/>
        </w:rPr>
        <w:t>Panel</w:t>
      </w:r>
      <w:r>
        <w:rPr>
          <w:rFonts w:cs="Arial"/>
          <w:b/>
        </w:rPr>
        <w:t xml:space="preserve"> </w:t>
      </w:r>
      <w:r>
        <w:rPr>
          <w:rFonts w:cs="Arial"/>
        </w:rPr>
        <w:t xml:space="preserve">means the group of </w:t>
      </w:r>
      <w:r w:rsidR="00B72E2F">
        <w:rPr>
          <w:rFonts w:cs="Arial"/>
        </w:rPr>
        <w:t>individual</w:t>
      </w:r>
      <w:r>
        <w:rPr>
          <w:rFonts w:cs="Arial"/>
        </w:rPr>
        <w:t xml:space="preserve">s appointed under these terms and </w:t>
      </w:r>
      <w:r w:rsidR="00B72E2F">
        <w:rPr>
          <w:rFonts w:cs="Arial"/>
        </w:rPr>
        <w:t>the duly appointed Chair of that group from time to time;</w:t>
      </w:r>
    </w:p>
    <w:p w14:paraId="75A5BCAA" w14:textId="72D67F74" w:rsidR="008661B1" w:rsidRPr="0067108C" w:rsidRDefault="008661B1" w:rsidP="00F52ED7">
      <w:pPr>
        <w:numPr>
          <w:ilvl w:val="4"/>
          <w:numId w:val="2"/>
        </w:numPr>
        <w:spacing w:after="240" w:line="240" w:lineRule="auto"/>
        <w:jc w:val="both"/>
        <w:outlineLvl w:val="1"/>
        <w:rPr>
          <w:rFonts w:cs="Arial"/>
          <w:b/>
        </w:rPr>
      </w:pPr>
      <w:r>
        <w:rPr>
          <w:rFonts w:cs="Arial"/>
          <w:b/>
        </w:rPr>
        <w:t>Quorum</w:t>
      </w:r>
      <w:r>
        <w:rPr>
          <w:rFonts w:cs="Arial"/>
          <w:bCs/>
        </w:rPr>
        <w:t xml:space="preserve"> means the </w:t>
      </w:r>
      <w:r w:rsidR="00B84A91">
        <w:rPr>
          <w:rFonts w:cs="Arial"/>
          <w:bCs/>
        </w:rPr>
        <w:t xml:space="preserve">minimum number of Members required to be present at a Panel meeting </w:t>
      </w:r>
      <w:proofErr w:type="gramStart"/>
      <w:r w:rsidR="00B84A91">
        <w:rPr>
          <w:rFonts w:cs="Arial"/>
          <w:bCs/>
        </w:rPr>
        <w:t>in order to</w:t>
      </w:r>
      <w:proofErr w:type="gramEnd"/>
      <w:r w:rsidR="00B84A91">
        <w:rPr>
          <w:rFonts w:cs="Arial"/>
          <w:bCs/>
        </w:rPr>
        <w:t xml:space="preserve"> conduct its business, pursuant to 3.16 of Appendix One below.</w:t>
      </w:r>
    </w:p>
    <w:p w14:paraId="754BC5EE" w14:textId="18F0D157" w:rsidR="003A56E6" w:rsidRPr="006F539B" w:rsidRDefault="076BBBF9" w:rsidP="076BBBF9">
      <w:pPr>
        <w:numPr>
          <w:ilvl w:val="4"/>
          <w:numId w:val="2"/>
        </w:numPr>
        <w:spacing w:after="240" w:line="240" w:lineRule="auto"/>
        <w:jc w:val="both"/>
        <w:outlineLvl w:val="1"/>
        <w:rPr>
          <w:rFonts w:cs="Arial"/>
          <w:b/>
          <w:bCs/>
        </w:rPr>
      </w:pPr>
      <w:r w:rsidRPr="076BBBF9">
        <w:rPr>
          <w:rFonts w:cs="Arial"/>
          <w:b/>
          <w:bCs/>
        </w:rPr>
        <w:t xml:space="preserve">Secretariat or Panel Secretary </w:t>
      </w:r>
      <w:r w:rsidRPr="076BBBF9">
        <w:rPr>
          <w:rFonts w:cs="Arial"/>
        </w:rPr>
        <w:t>means the one or more individuals</w:t>
      </w:r>
      <w:ins w:id="12" w:author="Kate Morgan" w:date="2025-06-05T14:27:00Z" w16du:dateUtc="2025-06-05T13:27:00Z">
        <w:r w:rsidR="005352D8">
          <w:rPr>
            <w:rFonts w:cs="Arial"/>
          </w:rPr>
          <w:t xml:space="preserve"> </w:t>
        </w:r>
      </w:ins>
      <w:r w:rsidRPr="076BBBF9">
        <w:rPr>
          <w:rFonts w:cs="Arial"/>
        </w:rPr>
        <w:t>engaged by the Panel to provide administrative support to its activities;</w:t>
      </w:r>
    </w:p>
    <w:p w14:paraId="07A2A510" w14:textId="7360621A" w:rsidR="00F37E92" w:rsidRPr="002F3564" w:rsidRDefault="00F37E92" w:rsidP="0067108C">
      <w:pPr>
        <w:spacing w:after="240" w:line="240" w:lineRule="auto"/>
        <w:ind w:left="2126"/>
        <w:jc w:val="both"/>
        <w:outlineLvl w:val="1"/>
        <w:rPr>
          <w:rFonts w:cs="Arial"/>
          <w:b/>
        </w:rPr>
      </w:pPr>
    </w:p>
    <w:p w14:paraId="16929E10" w14:textId="18E27CFE" w:rsidR="006F539B" w:rsidRPr="00014CFA" w:rsidRDefault="076BBBF9" w:rsidP="076BBBF9">
      <w:pPr>
        <w:numPr>
          <w:ilvl w:val="4"/>
          <w:numId w:val="2"/>
        </w:numPr>
        <w:spacing w:after="240" w:line="240" w:lineRule="auto"/>
        <w:jc w:val="both"/>
        <w:outlineLvl w:val="1"/>
        <w:rPr>
          <w:rFonts w:cs="Arial"/>
          <w:b/>
          <w:bCs/>
        </w:rPr>
      </w:pPr>
      <w:r w:rsidRPr="076BBBF9">
        <w:rPr>
          <w:b/>
          <w:bCs/>
          <w:color w:val="231F20"/>
        </w:rPr>
        <w:t>Self-lay Provider or SLP</w:t>
      </w:r>
      <w:r w:rsidRPr="076BBBF9">
        <w:rPr>
          <w:color w:val="231F20"/>
        </w:rPr>
        <w:t xml:space="preserve"> means an entity that is engaged in the construction of Contestable infrastructure on behalf of a Developer</w:t>
      </w:r>
    </w:p>
    <w:p w14:paraId="381E8498" w14:textId="341C17BB" w:rsidR="003A56E6" w:rsidRDefault="076BBBF9" w:rsidP="00F52ED7">
      <w:pPr>
        <w:numPr>
          <w:ilvl w:val="4"/>
          <w:numId w:val="2"/>
        </w:numPr>
        <w:spacing w:after="240" w:line="240" w:lineRule="auto"/>
        <w:jc w:val="both"/>
        <w:outlineLvl w:val="1"/>
        <w:rPr>
          <w:rFonts w:cs="Arial"/>
        </w:rPr>
      </w:pPr>
      <w:r w:rsidRPr="076BBBF9">
        <w:rPr>
          <w:rFonts w:cs="Arial"/>
          <w:b/>
          <w:bCs/>
        </w:rPr>
        <w:t xml:space="preserve">Water Adoption Agreement </w:t>
      </w:r>
      <w:r w:rsidRPr="076BBBF9">
        <w:rPr>
          <w:rFonts w:cs="Arial"/>
        </w:rPr>
        <w:t>means a</w:t>
      </w:r>
      <w:r>
        <w:t>n agreement under section 51A WIA 1991 for the construction of Water infrastructure by a Customer, and the transfer of ownership of the assets to a relevant Water Company;</w:t>
      </w:r>
    </w:p>
    <w:p w14:paraId="05D183D4" w14:textId="131C13F5" w:rsidR="003A56E6" w:rsidRPr="004B6C35" w:rsidRDefault="076BBBF9" w:rsidP="00F52ED7">
      <w:pPr>
        <w:numPr>
          <w:ilvl w:val="4"/>
          <w:numId w:val="2"/>
        </w:numPr>
        <w:spacing w:after="240" w:line="240" w:lineRule="auto"/>
        <w:jc w:val="both"/>
        <w:outlineLvl w:val="1"/>
        <w:rPr>
          <w:rFonts w:cs="Arial"/>
        </w:rPr>
      </w:pPr>
      <w:r w:rsidRPr="076BBBF9">
        <w:rPr>
          <w:rFonts w:cs="Arial"/>
          <w:b/>
          <w:bCs/>
          <w:color w:val="000000" w:themeColor="text1"/>
        </w:rPr>
        <w:t>Water Company</w:t>
      </w:r>
      <w:r w:rsidRPr="076BBBF9">
        <w:rPr>
          <w:rFonts w:cs="Arial"/>
          <w:color w:val="000000" w:themeColor="text1"/>
        </w:rPr>
        <w:t xml:space="preserve"> means a company holding an appointment under the W</w:t>
      </w:r>
      <w:ins w:id="13" w:author="Kate Morgan" w:date="2025-06-05T14:35:00Z" w16du:dateUtc="2025-06-05T13:35:00Z">
        <w:r w:rsidR="000C7B2C">
          <w:rPr>
            <w:rFonts w:cs="Arial"/>
            <w:color w:val="000000" w:themeColor="text1"/>
          </w:rPr>
          <w:t xml:space="preserve">ater </w:t>
        </w:r>
      </w:ins>
      <w:r w:rsidRPr="076BBBF9">
        <w:rPr>
          <w:rFonts w:cs="Arial"/>
          <w:color w:val="000000" w:themeColor="text1"/>
        </w:rPr>
        <w:t>I</w:t>
      </w:r>
      <w:ins w:id="14" w:author="Kate Morgan" w:date="2025-06-05T14:35:00Z" w16du:dateUtc="2025-06-05T13:35:00Z">
        <w:r w:rsidR="000C7B2C">
          <w:rPr>
            <w:rFonts w:cs="Arial"/>
            <w:color w:val="000000" w:themeColor="text1"/>
          </w:rPr>
          <w:t xml:space="preserve">ndustry </w:t>
        </w:r>
      </w:ins>
      <w:r w:rsidRPr="076BBBF9">
        <w:rPr>
          <w:rFonts w:cs="Arial"/>
          <w:color w:val="000000" w:themeColor="text1"/>
        </w:rPr>
        <w:t>A</w:t>
      </w:r>
      <w:ins w:id="15" w:author="Kate Morgan" w:date="2025-06-05T14:35:00Z" w16du:dateUtc="2025-06-05T13:35:00Z">
        <w:r w:rsidR="000C7B2C">
          <w:rPr>
            <w:rFonts w:cs="Arial"/>
            <w:color w:val="000000" w:themeColor="text1"/>
          </w:rPr>
          <w:t>ct</w:t>
        </w:r>
      </w:ins>
      <w:r w:rsidRPr="076BBBF9">
        <w:rPr>
          <w:rFonts w:cs="Arial"/>
          <w:color w:val="000000" w:themeColor="text1"/>
        </w:rPr>
        <w:t xml:space="preserve"> 1991 to provide water services</w:t>
      </w:r>
      <w:r w:rsidR="001C04DF">
        <w:rPr>
          <w:rFonts w:cs="Arial"/>
          <w:color w:val="000000" w:themeColor="text1"/>
        </w:rPr>
        <w:t xml:space="preserve">.  </w:t>
      </w:r>
      <w:del w:id="16" w:author="Kate Morgan" w:date="2025-06-05T14:32:00Z" w16du:dateUtc="2025-06-05T13:32:00Z">
        <w:r w:rsidR="001C04DF" w:rsidDel="00580E10">
          <w:rPr>
            <w:rFonts w:cs="Arial"/>
            <w:color w:val="000000" w:themeColor="text1"/>
          </w:rPr>
          <w:delText>This includes New Appointees (NAV</w:delText>
        </w:r>
      </w:del>
      <w:del w:id="17" w:author="Kate Morgan" w:date="2025-06-05T14:37:00Z" w16du:dateUtc="2025-06-05T13:37:00Z">
        <w:r w:rsidR="001C04DF" w:rsidDel="00D24166">
          <w:rPr>
            <w:rFonts w:cs="Arial"/>
            <w:color w:val="000000" w:themeColor="text1"/>
          </w:rPr>
          <w:delText>)</w:delText>
        </w:r>
        <w:r w:rsidRPr="076BBBF9" w:rsidDel="00D24166">
          <w:rPr>
            <w:rFonts w:cs="Arial"/>
            <w:color w:val="000000" w:themeColor="text1"/>
          </w:rPr>
          <w:delText>;</w:delText>
        </w:r>
      </w:del>
      <w:ins w:id="18" w:author="Kate Morgan" w:date="2025-06-05T14:37:00Z" w16du:dateUtc="2025-06-05T13:37:00Z">
        <w:r w:rsidR="00D24166">
          <w:rPr>
            <w:rFonts w:cs="Arial"/>
            <w:color w:val="000000" w:themeColor="text1"/>
          </w:rPr>
          <w:t>This includes NAVs</w:t>
        </w:r>
        <w:r w:rsidR="0071449E">
          <w:rPr>
            <w:rFonts w:cs="Arial"/>
            <w:color w:val="000000" w:themeColor="text1"/>
          </w:rPr>
          <w:t>.</w:t>
        </w:r>
      </w:ins>
    </w:p>
    <w:p w14:paraId="51BB0FDE" w14:textId="2F19E69B" w:rsidR="003A56E6" w:rsidRDefault="076BBBF9" w:rsidP="00F52ED7">
      <w:pPr>
        <w:numPr>
          <w:ilvl w:val="4"/>
          <w:numId w:val="2"/>
        </w:numPr>
        <w:spacing w:after="240" w:line="240" w:lineRule="auto"/>
        <w:jc w:val="both"/>
        <w:outlineLvl w:val="1"/>
        <w:rPr>
          <w:rFonts w:cs="Arial"/>
        </w:rPr>
      </w:pPr>
      <w:r w:rsidRPr="076BBBF9">
        <w:rPr>
          <w:rFonts w:cs="Arial"/>
          <w:b/>
          <w:bCs/>
          <w:color w:val="000000" w:themeColor="text1"/>
        </w:rPr>
        <w:t xml:space="preserve">Website </w:t>
      </w:r>
      <w:r w:rsidRPr="076BBBF9">
        <w:rPr>
          <w:rFonts w:cs="Arial"/>
          <w:color w:val="000000" w:themeColor="text1"/>
        </w:rPr>
        <w:t>means the website established by the Panel for the purpose of publicising these Terms of Reference and the work of the Panel;</w:t>
      </w:r>
    </w:p>
    <w:p w14:paraId="4885CE42" w14:textId="77777777" w:rsidR="003A56E6" w:rsidRDefault="003A56E6" w:rsidP="005E2CD7">
      <w:pPr>
        <w:spacing w:after="240"/>
        <w:ind w:left="1440" w:hanging="731"/>
        <w:jc w:val="both"/>
        <w:outlineLvl w:val="1"/>
      </w:pPr>
      <w:r>
        <w:t>In these Terms of Reference:</w:t>
      </w:r>
    </w:p>
    <w:p w14:paraId="50468A13" w14:textId="77777777" w:rsidR="003A56E6" w:rsidRDefault="003A56E6" w:rsidP="003A56E6">
      <w:pPr>
        <w:spacing w:after="240"/>
        <w:ind w:left="1440"/>
        <w:jc w:val="both"/>
        <w:outlineLvl w:val="1"/>
      </w:pPr>
      <w:r>
        <w:t xml:space="preserve">(a) Words denoting persons include individuals and bodies corporate, partnerships, unincorporated associations and other bodies; </w:t>
      </w:r>
    </w:p>
    <w:p w14:paraId="3D2BDB69" w14:textId="77777777" w:rsidR="003A56E6" w:rsidRDefault="003A56E6" w:rsidP="003A56E6">
      <w:pPr>
        <w:spacing w:after="240"/>
        <w:ind w:left="1440"/>
        <w:jc w:val="both"/>
        <w:outlineLvl w:val="1"/>
      </w:pPr>
      <w:r>
        <w:t xml:space="preserve">(b) References to ‘writing’ or ‘written’ includes emails; </w:t>
      </w:r>
    </w:p>
    <w:p w14:paraId="568D232F" w14:textId="77777777" w:rsidR="003A56E6" w:rsidRDefault="003A56E6" w:rsidP="003A56E6">
      <w:pPr>
        <w:spacing w:after="240"/>
        <w:ind w:left="1440"/>
        <w:jc w:val="both"/>
        <w:outlineLvl w:val="1"/>
      </w:pPr>
      <w:r>
        <w:t xml:space="preserve">(c) References to the Code or any other document are to the Code or that document as amended, replaced or extended from time to time in accordance with the requirements of the Code or that document (as the case may be); </w:t>
      </w:r>
    </w:p>
    <w:p w14:paraId="7F8BAC52" w14:textId="77777777" w:rsidR="003A56E6" w:rsidRDefault="003A56E6" w:rsidP="003A56E6">
      <w:pPr>
        <w:spacing w:after="240"/>
        <w:ind w:left="1440"/>
        <w:jc w:val="both"/>
        <w:outlineLvl w:val="1"/>
      </w:pPr>
      <w:r>
        <w:t xml:space="preserve">(d) A reference to </w:t>
      </w:r>
      <w:proofErr w:type="spellStart"/>
      <w:r>
        <w:t>any body</w:t>
      </w:r>
      <w:proofErr w:type="spellEnd"/>
      <w:r>
        <w:t xml:space="preserve"> is: (</w:t>
      </w:r>
      <w:proofErr w:type="spellStart"/>
      <w:r>
        <w:t>i</w:t>
      </w:r>
      <w:proofErr w:type="spellEnd"/>
      <w:r>
        <w:t xml:space="preserve">) if that body (statutory or otherwise) is replaced by another organisation, deemed to refer to that replacement organisation; and (ii) if that body (statutory or otherwise) ceases to exist, deemed to refer to that organisation which most substantially serves the same purposes as the original body; </w:t>
      </w:r>
    </w:p>
    <w:p w14:paraId="2C5EB55C" w14:textId="77777777" w:rsidR="003A56E6" w:rsidRDefault="003A56E6" w:rsidP="003A56E6">
      <w:pPr>
        <w:spacing w:after="240"/>
        <w:ind w:left="1440"/>
        <w:jc w:val="both"/>
        <w:outlineLvl w:val="1"/>
      </w:pPr>
      <w:r>
        <w:t>(e) A reference to a statute or statutory provision must, unless otherwise stated, be construed as including: (</w:t>
      </w:r>
      <w:proofErr w:type="spellStart"/>
      <w:r>
        <w:t>i</w:t>
      </w:r>
      <w:proofErr w:type="spellEnd"/>
      <w:r>
        <w:t xml:space="preserve">) a reference to any orders, regulations and subordinate legislation (as defined by section 21(1) of the Interpretation Act 1978) made from time to time under the statute or statutory provision; and (ii) a reference to that statute, statutory provision or subordinate legislation as may be modified or replaced from time to time; </w:t>
      </w:r>
    </w:p>
    <w:p w14:paraId="48604FBB" w14:textId="77777777" w:rsidR="003A56E6" w:rsidRDefault="003A56E6" w:rsidP="003A56E6">
      <w:pPr>
        <w:spacing w:after="240"/>
        <w:ind w:left="1440"/>
        <w:jc w:val="both"/>
        <w:outlineLvl w:val="1"/>
      </w:pPr>
      <w:r>
        <w:t xml:space="preserve">(f) References to a person must, except where the context requires otherwise, include its successors in title and permitted assignees; </w:t>
      </w:r>
    </w:p>
    <w:p w14:paraId="31DF9373" w14:textId="3907E1D9" w:rsidR="003A56E6" w:rsidRDefault="003A56E6" w:rsidP="003A56E6">
      <w:pPr>
        <w:spacing w:after="240"/>
        <w:ind w:left="1440"/>
        <w:jc w:val="both"/>
        <w:outlineLvl w:val="1"/>
      </w:pPr>
      <w:r>
        <w:t xml:space="preserve">(g) Any words or expressions used in the WIA </w:t>
      </w:r>
      <w:proofErr w:type="gramStart"/>
      <w:r>
        <w:t>1991</w:t>
      </w:r>
      <w:proofErr w:type="gramEnd"/>
      <w:r>
        <w:t xml:space="preserve"> or </w:t>
      </w:r>
      <w:r w:rsidR="007A5EF0">
        <w:t>Water</w:t>
      </w:r>
      <w:r>
        <w:t xml:space="preserve"> Act 2014 have, unless the contrary intention appears, the same meaning when used in these Terms of Reference; </w:t>
      </w:r>
    </w:p>
    <w:p w14:paraId="6928666F" w14:textId="619375F8" w:rsidR="003A56E6" w:rsidRDefault="003A56E6" w:rsidP="003A56E6">
      <w:pPr>
        <w:spacing w:after="240"/>
        <w:ind w:left="1440"/>
        <w:jc w:val="both"/>
        <w:outlineLvl w:val="1"/>
      </w:pPr>
      <w:r>
        <w:t>(h) The words 'other', 'includes', 'including' and 'for example' do not limit the generality of any preceding words, and any words which follow them must not be construed as being limited in scope to the same class as the preceding words where a wider construction is possible</w:t>
      </w:r>
      <w:r w:rsidR="00AC1788">
        <w:t>;</w:t>
      </w:r>
      <w:r w:rsidR="002F6A99">
        <w:t xml:space="preserve"> and</w:t>
      </w:r>
    </w:p>
    <w:p w14:paraId="730B6ECB" w14:textId="5B882CA2" w:rsidR="00AC1788" w:rsidRPr="001B3292" w:rsidRDefault="00D00618" w:rsidP="003A56E6">
      <w:pPr>
        <w:spacing w:after="240"/>
        <w:ind w:left="1440"/>
        <w:jc w:val="both"/>
        <w:outlineLvl w:val="1"/>
        <w:rPr>
          <w:rFonts w:cs="Arial"/>
        </w:rPr>
      </w:pPr>
      <w:r>
        <w:t>(</w:t>
      </w:r>
      <w:proofErr w:type="spellStart"/>
      <w:r>
        <w:t>i</w:t>
      </w:r>
      <w:proofErr w:type="spellEnd"/>
      <w:r>
        <w:t xml:space="preserve">) References in this document to clauses are to the primary terms and references to paragraphs are to the </w:t>
      </w:r>
      <w:r w:rsidR="002F6A99">
        <w:t>contents of Appendix 1.</w:t>
      </w:r>
    </w:p>
    <w:p w14:paraId="4DEEB15A" w14:textId="77777777" w:rsidR="003A56E6" w:rsidRDefault="003A56E6" w:rsidP="00F52ED7">
      <w:pPr>
        <w:keepNext/>
        <w:numPr>
          <w:ilvl w:val="1"/>
          <w:numId w:val="2"/>
        </w:numPr>
        <w:spacing w:after="240" w:line="240" w:lineRule="auto"/>
        <w:jc w:val="both"/>
        <w:outlineLvl w:val="0"/>
        <w:rPr>
          <w:rFonts w:cs="Arial"/>
          <w:b/>
          <w:bCs/>
          <w:caps/>
          <w:kern w:val="32"/>
          <w:szCs w:val="32"/>
        </w:rPr>
      </w:pPr>
      <w:r>
        <w:rPr>
          <w:rFonts w:cs="Arial"/>
          <w:b/>
          <w:bCs/>
          <w:caps/>
          <w:kern w:val="32"/>
          <w:szCs w:val="32"/>
        </w:rPr>
        <w:t>Function of the PANEL</w:t>
      </w:r>
    </w:p>
    <w:p w14:paraId="59169B4B" w14:textId="1714A2C1" w:rsidR="003A56E6" w:rsidRDefault="003A56E6" w:rsidP="00502984">
      <w:pPr>
        <w:spacing w:after="240"/>
        <w:ind w:left="1440" w:hanging="731"/>
        <w:jc w:val="both"/>
        <w:outlineLvl w:val="0"/>
        <w:rPr>
          <w:rFonts w:cs="Arial"/>
        </w:rPr>
      </w:pPr>
      <w:bookmarkStart w:id="19" w:name="_Ref390422259"/>
      <w:r>
        <w:rPr>
          <w:rFonts w:cs="Arial"/>
        </w:rPr>
        <w:t>3.1</w:t>
      </w:r>
      <w:r>
        <w:rPr>
          <w:rFonts w:cs="Arial"/>
        </w:rPr>
        <w:tab/>
        <w:t xml:space="preserve">The function of the Panel is to </w:t>
      </w:r>
      <w:bookmarkEnd w:id="19"/>
      <w:r>
        <w:rPr>
          <w:rFonts w:cs="Arial"/>
        </w:rPr>
        <w:t xml:space="preserve">consider Change Proposals to the </w:t>
      </w:r>
      <w:r w:rsidR="007A5EF0">
        <w:rPr>
          <w:rFonts w:cs="Arial"/>
        </w:rPr>
        <w:t>Water</w:t>
      </w:r>
      <w:r w:rsidR="005E2CD7">
        <w:rPr>
          <w:rFonts w:cs="Arial"/>
        </w:rPr>
        <w:t xml:space="preserve"> </w:t>
      </w:r>
      <w:r>
        <w:rPr>
          <w:rFonts w:cs="Arial"/>
        </w:rPr>
        <w:t xml:space="preserve">Sector Guidance and the Model </w:t>
      </w:r>
      <w:r w:rsidR="007A5EF0">
        <w:rPr>
          <w:rFonts w:cs="Arial"/>
        </w:rPr>
        <w:t>Water</w:t>
      </w:r>
      <w:r w:rsidR="005E2CD7">
        <w:rPr>
          <w:rFonts w:cs="Arial"/>
        </w:rPr>
        <w:t xml:space="preserve"> </w:t>
      </w:r>
      <w:r>
        <w:rPr>
          <w:rFonts w:cs="Arial"/>
        </w:rPr>
        <w:t>Adoption Agreement and to make recommendations to Ofwat concerning such proposals in accordance with the requirements of the Code.</w:t>
      </w:r>
    </w:p>
    <w:p w14:paraId="53505EAB" w14:textId="2A139FB7" w:rsidR="003A56E6" w:rsidRDefault="003A56E6" w:rsidP="00502984">
      <w:pPr>
        <w:spacing w:after="240"/>
        <w:ind w:left="1440" w:hanging="731"/>
        <w:jc w:val="both"/>
        <w:outlineLvl w:val="0"/>
        <w:rPr>
          <w:rFonts w:cs="Arial"/>
        </w:rPr>
      </w:pPr>
      <w:r>
        <w:rPr>
          <w:rFonts w:cs="Arial"/>
        </w:rPr>
        <w:t>3.2</w:t>
      </w:r>
      <w:r>
        <w:rPr>
          <w:rFonts w:cs="Arial"/>
        </w:rPr>
        <w:tab/>
        <w:t xml:space="preserve">In carrying out that function, the </w:t>
      </w:r>
      <w:r w:rsidR="00F04371">
        <w:rPr>
          <w:rFonts w:cs="Arial"/>
        </w:rPr>
        <w:t xml:space="preserve">primary </w:t>
      </w:r>
      <w:r>
        <w:rPr>
          <w:rFonts w:cs="Arial"/>
        </w:rPr>
        <w:t xml:space="preserve">aim of the Panel shall be to promote practices and procedures that contribute to the timely construction of </w:t>
      </w:r>
      <w:r w:rsidR="00ED5634">
        <w:rPr>
          <w:rFonts w:cs="Arial"/>
        </w:rPr>
        <w:t>water supply assets</w:t>
      </w:r>
      <w:r>
        <w:rPr>
          <w:rFonts w:cs="Arial"/>
        </w:rPr>
        <w:t xml:space="preserve"> that comply with the Guidance and allow </w:t>
      </w:r>
      <w:r w:rsidR="007A5EF0">
        <w:rPr>
          <w:rFonts w:cs="Arial"/>
        </w:rPr>
        <w:t>Water</w:t>
      </w:r>
      <w:r>
        <w:rPr>
          <w:rFonts w:cs="Arial"/>
        </w:rPr>
        <w:t xml:space="preserve"> Companies to fulfil their statutory duty </w:t>
      </w:r>
      <w:r w:rsidR="0020385B">
        <w:rPr>
          <w:rFonts w:cs="Arial"/>
        </w:rPr>
        <w:t>under S37 WIA.</w:t>
      </w:r>
    </w:p>
    <w:p w14:paraId="4D4C9878" w14:textId="04407B42" w:rsidR="003A56E6" w:rsidRDefault="00F04371" w:rsidP="00502984">
      <w:pPr>
        <w:spacing w:after="240"/>
        <w:ind w:left="1440" w:hanging="731"/>
        <w:jc w:val="both"/>
        <w:outlineLvl w:val="0"/>
        <w:rPr>
          <w:rFonts w:cs="Arial"/>
        </w:rPr>
      </w:pPr>
      <w:r>
        <w:rPr>
          <w:rFonts w:cs="Arial"/>
        </w:rPr>
        <w:t>3.3</w:t>
      </w:r>
      <w:r w:rsidR="005E2CD7">
        <w:rPr>
          <w:rFonts w:cs="Arial"/>
        </w:rPr>
        <w:tab/>
      </w:r>
      <w:r w:rsidR="003A56E6" w:rsidRPr="00F04371">
        <w:rPr>
          <w:rFonts w:cs="Arial"/>
        </w:rPr>
        <w:t>The decision on whether to accept any Change Proposal shall be for Ofwat to make in accordance with the Code.</w:t>
      </w:r>
    </w:p>
    <w:p w14:paraId="25CB351B" w14:textId="1823ADCA" w:rsidR="00F04371" w:rsidRDefault="00F04371" w:rsidP="005E2CD7">
      <w:pPr>
        <w:spacing w:after="240"/>
        <w:ind w:firstLine="709"/>
        <w:jc w:val="both"/>
        <w:outlineLvl w:val="0"/>
        <w:rPr>
          <w:rFonts w:cs="Arial"/>
        </w:rPr>
      </w:pPr>
      <w:r>
        <w:rPr>
          <w:rFonts w:cs="Arial"/>
        </w:rPr>
        <w:t>3.4</w:t>
      </w:r>
      <w:r>
        <w:rPr>
          <w:rFonts w:cs="Arial"/>
        </w:rPr>
        <w:tab/>
        <w:t>In carrying out its functions the Panel shall:</w:t>
      </w:r>
    </w:p>
    <w:p w14:paraId="7CEC286C" w14:textId="60B6EB18" w:rsidR="00CC0BEB" w:rsidRDefault="00CC0BEB" w:rsidP="00CC0BEB">
      <w:pPr>
        <w:spacing w:after="240"/>
        <w:ind w:left="2160" w:hanging="720"/>
        <w:jc w:val="both"/>
        <w:outlineLvl w:val="0"/>
        <w:rPr>
          <w:rFonts w:cs="Arial"/>
        </w:rPr>
      </w:pPr>
      <w:r>
        <w:rPr>
          <w:rFonts w:cs="Arial"/>
        </w:rPr>
        <w:t>3.4.1</w:t>
      </w:r>
      <w:r w:rsidR="00271413">
        <w:rPr>
          <w:rFonts w:cs="Arial"/>
        </w:rPr>
        <w:tab/>
      </w:r>
      <w:r w:rsidR="00271413" w:rsidRPr="00D82572">
        <w:rPr>
          <w:rFonts w:cs="Arial"/>
          <w:bCs/>
          <w:iCs/>
          <w:szCs w:val="28"/>
        </w:rPr>
        <w:t>act in an independent, impartial and transparent manner, and in accordance with the Code</w:t>
      </w:r>
      <w:r w:rsidR="003355CD">
        <w:rPr>
          <w:rFonts w:cs="Arial"/>
          <w:bCs/>
          <w:iCs/>
          <w:szCs w:val="28"/>
        </w:rPr>
        <w:t>;</w:t>
      </w:r>
    </w:p>
    <w:p w14:paraId="11CF38AE" w14:textId="31280C7E" w:rsidR="00CC0BEB" w:rsidRDefault="005E2CD7" w:rsidP="00CC0BEB">
      <w:pPr>
        <w:spacing w:after="240"/>
        <w:ind w:left="2160" w:hanging="720"/>
        <w:jc w:val="both"/>
        <w:outlineLvl w:val="0"/>
        <w:rPr>
          <w:rFonts w:cs="Arial"/>
        </w:rPr>
      </w:pPr>
      <w:r>
        <w:rPr>
          <w:rFonts w:cs="Arial"/>
        </w:rPr>
        <w:t>3.4.</w:t>
      </w:r>
      <w:r w:rsidR="00271413">
        <w:rPr>
          <w:rFonts w:cs="Arial"/>
        </w:rPr>
        <w:t>2</w:t>
      </w:r>
      <w:r>
        <w:rPr>
          <w:rFonts w:cs="Arial"/>
        </w:rPr>
        <w:tab/>
      </w:r>
      <w:proofErr w:type="gramStart"/>
      <w:r w:rsidR="003355CD">
        <w:rPr>
          <w:rFonts w:cs="Arial"/>
        </w:rPr>
        <w:t>t</w:t>
      </w:r>
      <w:r w:rsidR="00F04371">
        <w:rPr>
          <w:rFonts w:cs="Arial"/>
        </w:rPr>
        <w:t>ake into account</w:t>
      </w:r>
      <w:proofErr w:type="gramEnd"/>
      <w:r w:rsidR="00F04371">
        <w:rPr>
          <w:rFonts w:cs="Arial"/>
        </w:rPr>
        <w:t xml:space="preserve"> the Code’s purpose</w:t>
      </w:r>
      <w:r w:rsidR="00FA4E1F">
        <w:rPr>
          <w:rFonts w:cs="Arial"/>
        </w:rPr>
        <w:t>s, as set out in paragraph 1.2.2 of the Code, including</w:t>
      </w:r>
      <w:proofErr w:type="gramStart"/>
      <w:r w:rsidR="00FA4E1F">
        <w:rPr>
          <w:rFonts w:cs="Arial"/>
        </w:rPr>
        <w:t>, in particular, the</w:t>
      </w:r>
      <w:proofErr w:type="gramEnd"/>
      <w:r w:rsidR="00FA4E1F">
        <w:rPr>
          <w:rFonts w:cs="Arial"/>
        </w:rPr>
        <w:t xml:space="preserve"> purpose</w:t>
      </w:r>
      <w:r w:rsidR="00F04371">
        <w:rPr>
          <w:rFonts w:cs="Arial"/>
        </w:rPr>
        <w:t xml:space="preserve"> of enabling effective competition in the provision of new connections</w:t>
      </w:r>
      <w:r w:rsidR="00FA4E1F">
        <w:rPr>
          <w:rFonts w:cs="Arial"/>
        </w:rPr>
        <w:t>; and</w:t>
      </w:r>
    </w:p>
    <w:p w14:paraId="02D53784" w14:textId="480B5B99" w:rsidR="00F04371" w:rsidRDefault="00F04371" w:rsidP="00502984">
      <w:pPr>
        <w:spacing w:after="240"/>
        <w:ind w:left="2160" w:hanging="720"/>
        <w:jc w:val="both"/>
        <w:outlineLvl w:val="0"/>
        <w:rPr>
          <w:rFonts w:cs="Arial"/>
        </w:rPr>
      </w:pPr>
      <w:r>
        <w:rPr>
          <w:rFonts w:cs="Arial"/>
        </w:rPr>
        <w:t>3.4.</w:t>
      </w:r>
      <w:r w:rsidR="00271413">
        <w:rPr>
          <w:rFonts w:cs="Arial"/>
        </w:rPr>
        <w:t>3</w:t>
      </w:r>
      <w:r>
        <w:rPr>
          <w:rFonts w:cs="Arial"/>
        </w:rPr>
        <w:tab/>
      </w:r>
      <w:r w:rsidR="003355CD">
        <w:rPr>
          <w:rFonts w:cs="Arial"/>
        </w:rPr>
        <w:t>w</w:t>
      </w:r>
      <w:r>
        <w:rPr>
          <w:rFonts w:cs="Arial"/>
        </w:rPr>
        <w:t>here possible</w:t>
      </w:r>
      <w:r w:rsidR="00FA4E1F">
        <w:rPr>
          <w:rFonts w:cs="Arial"/>
        </w:rPr>
        <w:t>,</w:t>
      </w:r>
      <w:r>
        <w:rPr>
          <w:rFonts w:cs="Arial"/>
        </w:rPr>
        <w:t xml:space="preserve"> encourage the removal of local practices where this can be shown to be of benefit to </w:t>
      </w:r>
      <w:r w:rsidR="00FA4E1F">
        <w:rPr>
          <w:rFonts w:cs="Arial"/>
        </w:rPr>
        <w:t>Customers.</w:t>
      </w:r>
    </w:p>
    <w:p w14:paraId="0E81FEFA" w14:textId="77777777" w:rsidR="003A56E6" w:rsidRDefault="003A56E6" w:rsidP="00F52ED7">
      <w:pPr>
        <w:keepNext/>
        <w:numPr>
          <w:ilvl w:val="1"/>
          <w:numId w:val="2"/>
        </w:numPr>
        <w:spacing w:after="240" w:line="240" w:lineRule="auto"/>
        <w:jc w:val="both"/>
        <w:outlineLvl w:val="0"/>
        <w:rPr>
          <w:rFonts w:cs="Arial"/>
          <w:b/>
          <w:bCs/>
          <w:caps/>
          <w:kern w:val="32"/>
          <w:szCs w:val="32"/>
        </w:rPr>
      </w:pPr>
      <w:r>
        <w:rPr>
          <w:rFonts w:cs="Arial"/>
          <w:b/>
          <w:bCs/>
          <w:caps/>
          <w:kern w:val="32"/>
          <w:szCs w:val="32"/>
        </w:rPr>
        <w:t>DUTIES OF THE PANEL</w:t>
      </w:r>
    </w:p>
    <w:p w14:paraId="4AD4DBA9" w14:textId="77777777" w:rsidR="00502984" w:rsidRDefault="005E2CD7" w:rsidP="00F52ED7">
      <w:pPr>
        <w:pStyle w:val="ListParagraph"/>
        <w:numPr>
          <w:ilvl w:val="1"/>
          <w:numId w:val="4"/>
        </w:numPr>
        <w:spacing w:after="0" w:line="240" w:lineRule="auto"/>
      </w:pPr>
      <w:r>
        <w:t xml:space="preserve">  </w:t>
      </w:r>
      <w:r>
        <w:tab/>
      </w:r>
      <w:r w:rsidR="003A56E6">
        <w:t xml:space="preserve">The Panel shall have the duty </w:t>
      </w:r>
      <w:proofErr w:type="gramStart"/>
      <w:r w:rsidR="003A56E6">
        <w:t>to:-</w:t>
      </w:r>
      <w:proofErr w:type="gramEnd"/>
    </w:p>
    <w:p w14:paraId="6C9C908C" w14:textId="77777777" w:rsidR="00502984" w:rsidRDefault="00502984" w:rsidP="00502984">
      <w:pPr>
        <w:pStyle w:val="ListParagraph"/>
        <w:spacing w:after="0" w:line="240" w:lineRule="auto"/>
        <w:ind w:left="1069"/>
      </w:pPr>
    </w:p>
    <w:p w14:paraId="7F9E7A12" w14:textId="1C1C3D4D" w:rsidR="00502984" w:rsidRDefault="003355CD" w:rsidP="00F52ED7">
      <w:pPr>
        <w:pStyle w:val="ListParagraph"/>
        <w:numPr>
          <w:ilvl w:val="2"/>
          <w:numId w:val="4"/>
        </w:numPr>
        <w:spacing w:after="0" w:line="240" w:lineRule="auto"/>
      </w:pPr>
      <w:r>
        <w:t>a</w:t>
      </w:r>
      <w:r w:rsidR="003A56E6">
        <w:t xml:space="preserve">rrange for the </w:t>
      </w:r>
      <w:r w:rsidR="008877F1">
        <w:t>appointment</w:t>
      </w:r>
      <w:r w:rsidR="003A56E6">
        <w:t xml:space="preserve"> of Members</w:t>
      </w:r>
      <w:r w:rsidR="003E5AB7">
        <w:t xml:space="preserve"> (save for initial appointments which shall be </w:t>
      </w:r>
      <w:r w:rsidR="00592341">
        <w:t>the responsibility of Water UK)</w:t>
      </w:r>
      <w:r w:rsidR="003A56E6">
        <w:t>;</w:t>
      </w:r>
    </w:p>
    <w:p w14:paraId="2FBA8651" w14:textId="7B880BED" w:rsidR="00502984" w:rsidRDefault="003355CD" w:rsidP="00F52ED7">
      <w:pPr>
        <w:pStyle w:val="ListParagraph"/>
        <w:numPr>
          <w:ilvl w:val="2"/>
          <w:numId w:val="4"/>
        </w:numPr>
        <w:spacing w:after="0" w:line="240" w:lineRule="auto"/>
      </w:pPr>
      <w:r>
        <w:t>d</w:t>
      </w:r>
      <w:r w:rsidR="003A56E6">
        <w:t xml:space="preserve">evelop a budget for its activities in accordance with </w:t>
      </w:r>
      <w:r w:rsidR="00EA6F22">
        <w:t>paragraph 2 of Appendix 1</w:t>
      </w:r>
      <w:r w:rsidR="003A56E6">
        <w:t>;</w:t>
      </w:r>
    </w:p>
    <w:p w14:paraId="1404800D" w14:textId="52CFC32E" w:rsidR="00502984" w:rsidRDefault="003355CD" w:rsidP="00F52ED7">
      <w:pPr>
        <w:pStyle w:val="ListParagraph"/>
        <w:numPr>
          <w:ilvl w:val="2"/>
          <w:numId w:val="4"/>
        </w:numPr>
        <w:spacing w:after="0" w:line="240" w:lineRule="auto"/>
      </w:pPr>
      <w:r>
        <w:t>o</w:t>
      </w:r>
      <w:r w:rsidR="003A56E6">
        <w:t>btain insurance in respect of such liabilities r</w:t>
      </w:r>
      <w:r w:rsidR="00502984">
        <w:t xml:space="preserve">elating to its activities as it </w:t>
      </w:r>
      <w:r w:rsidR="003A56E6">
        <w:t>shall consider appropriate;</w:t>
      </w:r>
    </w:p>
    <w:p w14:paraId="6576C147" w14:textId="46C99AAD" w:rsidR="003A56E6" w:rsidRDefault="003355CD" w:rsidP="00F52ED7">
      <w:pPr>
        <w:pStyle w:val="ListParagraph"/>
        <w:numPr>
          <w:ilvl w:val="2"/>
          <w:numId w:val="4"/>
        </w:numPr>
        <w:spacing w:after="0" w:line="240" w:lineRule="auto"/>
      </w:pPr>
      <w:r>
        <w:t>a</w:t>
      </w:r>
      <w:r w:rsidR="003A56E6">
        <w:t xml:space="preserve">rrange for the publication via </w:t>
      </w:r>
      <w:r w:rsidR="009541E1">
        <w:t>the W</w:t>
      </w:r>
      <w:r w:rsidR="003A56E6">
        <w:t>ebsite of its proceedings, including all Change Proposals, deliberations of the Panel and decisions on Change Proposals.</w:t>
      </w:r>
    </w:p>
    <w:p w14:paraId="17E1A2A7" w14:textId="77777777" w:rsidR="003A56E6" w:rsidRPr="009100B1" w:rsidRDefault="003A56E6" w:rsidP="003A56E6">
      <w:pPr>
        <w:ind w:left="1701"/>
      </w:pPr>
    </w:p>
    <w:p w14:paraId="46299CAF" w14:textId="77777777" w:rsidR="003A56E6" w:rsidRDefault="003A56E6" w:rsidP="00F52ED7">
      <w:pPr>
        <w:keepNext/>
        <w:numPr>
          <w:ilvl w:val="1"/>
          <w:numId w:val="2"/>
        </w:numPr>
        <w:spacing w:after="240" w:line="240" w:lineRule="auto"/>
        <w:jc w:val="both"/>
        <w:outlineLvl w:val="0"/>
        <w:rPr>
          <w:rFonts w:cs="Arial"/>
          <w:b/>
          <w:bCs/>
          <w:caps/>
          <w:kern w:val="32"/>
          <w:szCs w:val="32"/>
        </w:rPr>
      </w:pPr>
      <w:r>
        <w:rPr>
          <w:rFonts w:cs="Arial"/>
          <w:b/>
          <w:bCs/>
          <w:caps/>
          <w:kern w:val="32"/>
          <w:szCs w:val="32"/>
        </w:rPr>
        <w:t>powers of the panel</w:t>
      </w:r>
    </w:p>
    <w:p w14:paraId="35D2EE6F" w14:textId="77777777" w:rsidR="00E332D4" w:rsidRDefault="00E332D4" w:rsidP="00F52ED7">
      <w:pPr>
        <w:pStyle w:val="ListParagraph"/>
        <w:numPr>
          <w:ilvl w:val="1"/>
          <w:numId w:val="5"/>
        </w:numPr>
      </w:pPr>
      <w:r>
        <w:t xml:space="preserve">  </w:t>
      </w:r>
      <w:r>
        <w:tab/>
      </w:r>
      <w:r w:rsidR="003A56E6">
        <w:t>The Panel shall have the power to:</w:t>
      </w:r>
    </w:p>
    <w:p w14:paraId="6AB92D90" w14:textId="77777777" w:rsidR="004953B4" w:rsidRDefault="004953B4" w:rsidP="004953B4">
      <w:pPr>
        <w:pStyle w:val="ListParagraph"/>
        <w:ind w:left="1069"/>
      </w:pPr>
    </w:p>
    <w:p w14:paraId="04B70464" w14:textId="0AD966E6" w:rsidR="00E332D4" w:rsidRDefault="003355CD" w:rsidP="00F52ED7">
      <w:pPr>
        <w:pStyle w:val="ListParagraph"/>
        <w:numPr>
          <w:ilvl w:val="2"/>
          <w:numId w:val="5"/>
        </w:numPr>
      </w:pPr>
      <w:r>
        <w:t>a</w:t>
      </w:r>
      <w:r w:rsidR="003A56E6">
        <w:t>ppoint, remunerate and remove the Secr</w:t>
      </w:r>
      <w:r w:rsidR="00693DE8">
        <w:t>etariat and set out the working</w:t>
      </w:r>
      <w:r w:rsidR="00E332D4">
        <w:t xml:space="preserve"> </w:t>
      </w:r>
      <w:r w:rsidR="003A56E6">
        <w:t>procedures, roles and responsibilities of the Secretariat;</w:t>
      </w:r>
    </w:p>
    <w:p w14:paraId="3245B0EF" w14:textId="1907EB4C" w:rsidR="00E332D4" w:rsidRDefault="003355CD" w:rsidP="00F52ED7">
      <w:pPr>
        <w:pStyle w:val="ListParagraph"/>
        <w:numPr>
          <w:ilvl w:val="2"/>
          <w:numId w:val="5"/>
        </w:numPr>
      </w:pPr>
      <w:r>
        <w:t>a</w:t>
      </w:r>
      <w:r w:rsidR="003A56E6">
        <w:t>ppoint, remunerate and remove any professional advisers</w:t>
      </w:r>
    </w:p>
    <w:p w14:paraId="43817ECF" w14:textId="0EB3D0BB" w:rsidR="00E332D4" w:rsidRDefault="003355CD" w:rsidP="00F52ED7">
      <w:pPr>
        <w:pStyle w:val="ListParagraph"/>
        <w:numPr>
          <w:ilvl w:val="2"/>
          <w:numId w:val="5"/>
        </w:numPr>
        <w:rPr>
          <w:ins w:id="20" w:author="Victor Olowe" w:date="2025-06-06T11:03:00Z" w16du:dateUtc="2025-06-06T10:03:00Z"/>
        </w:rPr>
      </w:pPr>
      <w:r>
        <w:t>c</w:t>
      </w:r>
      <w:r w:rsidR="003A56E6">
        <w:t>onstitute working groups from am</w:t>
      </w:r>
      <w:r w:rsidR="00693DE8">
        <w:t xml:space="preserve">ong its members to which it may </w:t>
      </w:r>
      <w:r w:rsidR="003A56E6">
        <w:t xml:space="preserve">delegate any of its duties and powers under these </w:t>
      </w:r>
      <w:r w:rsidR="00211BA7">
        <w:t>Terms of Reference</w:t>
      </w:r>
      <w:r w:rsidR="003A56E6">
        <w:t>;</w:t>
      </w:r>
    </w:p>
    <w:p w14:paraId="5D340CB4" w14:textId="6A4178EF" w:rsidR="00F42BAC" w:rsidRDefault="00F42BAC" w:rsidP="00F52ED7">
      <w:pPr>
        <w:pStyle w:val="ListParagraph"/>
        <w:numPr>
          <w:ilvl w:val="2"/>
          <w:numId w:val="5"/>
        </w:numPr>
      </w:pPr>
      <w:ins w:id="21" w:author="Victor Olowe" w:date="2025-06-06T11:03:00Z" w16du:dateUtc="2025-06-06T10:03:00Z">
        <w:r>
          <w:t xml:space="preserve">constitute </w:t>
        </w:r>
      </w:ins>
      <w:ins w:id="22" w:author="Victor Olowe" w:date="2025-06-06T11:16:00Z" w16du:dateUtc="2025-06-06T10:16:00Z">
        <w:r w:rsidR="00B947B1">
          <w:t xml:space="preserve">industry </w:t>
        </w:r>
      </w:ins>
      <w:ins w:id="23" w:author="Victor Olowe" w:date="2025-06-06T11:03:00Z" w16du:dateUtc="2025-06-06T10:03:00Z">
        <w:r>
          <w:t xml:space="preserve">working groups at </w:t>
        </w:r>
      </w:ins>
      <w:ins w:id="24" w:author="Victor Olowe" w:date="2025-06-06T11:05:00Z" w16du:dateUtc="2025-06-06T10:05:00Z">
        <w:r w:rsidR="00376423">
          <w:t>arm’s length</w:t>
        </w:r>
      </w:ins>
      <w:ins w:id="25" w:author="Victor Olowe" w:date="2025-06-06T11:08:00Z" w16du:dateUtc="2025-06-06T10:08:00Z">
        <w:r w:rsidR="00BC025A">
          <w:t xml:space="preserve"> (excluding its members)</w:t>
        </w:r>
      </w:ins>
      <w:ins w:id="26" w:author="Victor Olowe" w:date="2025-06-06T11:04:00Z" w16du:dateUtc="2025-06-06T10:04:00Z">
        <w:r>
          <w:t xml:space="preserve"> to </w:t>
        </w:r>
        <w:r w:rsidR="00376423">
          <w:t>the Panel</w:t>
        </w:r>
      </w:ins>
      <w:ins w:id="27" w:author="Victor Olowe" w:date="2025-06-06T11:05:00Z" w16du:dateUtc="2025-06-06T10:05:00Z">
        <w:r w:rsidR="00376423">
          <w:t xml:space="preserve"> to consider streamlining of administrative requirements </w:t>
        </w:r>
      </w:ins>
      <w:ins w:id="28" w:author="Victor Olowe" w:date="2025-06-06T11:06:00Z" w16du:dateUtc="2025-06-06T10:06:00Z">
        <w:r w:rsidR="00DE6C80">
          <w:t xml:space="preserve">of the sector guidance and other </w:t>
        </w:r>
      </w:ins>
      <w:ins w:id="29" w:author="Victor Olowe" w:date="2025-06-06T11:17:00Z" w16du:dateUtc="2025-06-06T10:17:00Z">
        <w:r w:rsidR="00B947B1">
          <w:t xml:space="preserve">key </w:t>
        </w:r>
      </w:ins>
      <w:ins w:id="30" w:author="Victor Olowe" w:date="2025-06-06T11:21:00Z" w16du:dateUtc="2025-06-06T10:21:00Z">
        <w:r w:rsidR="002D2733">
          <w:t xml:space="preserve">priority </w:t>
        </w:r>
      </w:ins>
      <w:ins w:id="31" w:author="Victor Olowe" w:date="2025-06-06T11:17:00Z" w16du:dateUtc="2025-06-06T10:17:00Z">
        <w:r w:rsidR="00B947B1">
          <w:t>suggestions for improvement</w:t>
        </w:r>
      </w:ins>
      <w:ins w:id="32" w:author="Victor Olowe" w:date="2025-06-06T11:18:00Z" w16du:dateUtc="2025-06-06T10:18:00Z">
        <w:r w:rsidR="009859BC">
          <w:t xml:space="preserve"> to the adoption process</w:t>
        </w:r>
      </w:ins>
      <w:ins w:id="33" w:author="Victor Olowe" w:date="2025-06-06T11:07:00Z" w16du:dateUtc="2025-06-06T10:07:00Z">
        <w:r w:rsidR="00DE6C80">
          <w:t xml:space="preserve"> and </w:t>
        </w:r>
        <w:r w:rsidR="00BC025A">
          <w:t>to submit change proposals as appropriate.</w:t>
        </w:r>
      </w:ins>
    </w:p>
    <w:p w14:paraId="297947CB" w14:textId="6471D33A" w:rsidR="00726152" w:rsidRDefault="003355CD" w:rsidP="00F52ED7">
      <w:pPr>
        <w:pStyle w:val="ListParagraph"/>
        <w:numPr>
          <w:ilvl w:val="2"/>
          <w:numId w:val="5"/>
        </w:numPr>
      </w:pPr>
      <w:r>
        <w:t>a</w:t>
      </w:r>
      <w:r w:rsidR="00B46C8F">
        <w:t xml:space="preserve">mend the </w:t>
      </w:r>
      <w:r w:rsidR="008147DA">
        <w:t>Operational Terms</w:t>
      </w:r>
      <w:r w:rsidR="00B46C8F">
        <w:t>, subject to the requirements of the Code</w:t>
      </w:r>
      <w:r w:rsidR="003C45E5">
        <w:t>;</w:t>
      </w:r>
    </w:p>
    <w:p w14:paraId="6D46D51E" w14:textId="7A7EA877" w:rsidR="003A56E6" w:rsidRDefault="003355CD" w:rsidP="00F52ED7">
      <w:pPr>
        <w:pStyle w:val="ListParagraph"/>
        <w:numPr>
          <w:ilvl w:val="2"/>
          <w:numId w:val="5"/>
        </w:numPr>
      </w:pPr>
      <w:r>
        <w:t>d</w:t>
      </w:r>
      <w:r w:rsidR="003A56E6">
        <w:t>o anything else reasonably necessary for</w:t>
      </w:r>
      <w:r w:rsidR="00693DE8">
        <w:t xml:space="preserve"> or incidental to the discharge</w:t>
      </w:r>
      <w:r w:rsidR="00E332D4">
        <w:t xml:space="preserve"> </w:t>
      </w:r>
      <w:r w:rsidR="003A56E6">
        <w:t>of its function.</w:t>
      </w:r>
    </w:p>
    <w:p w14:paraId="516ACAF8" w14:textId="77777777" w:rsidR="003A56E6" w:rsidRPr="00EF0FFB" w:rsidRDefault="003A56E6" w:rsidP="003A56E6">
      <w:pPr>
        <w:pStyle w:val="ListParagraph"/>
        <w:ind w:left="2410"/>
      </w:pPr>
    </w:p>
    <w:p w14:paraId="7E5DB07F" w14:textId="77777777" w:rsidR="00DD0E1F" w:rsidRDefault="00DD0E1F" w:rsidP="00F52ED7">
      <w:pPr>
        <w:keepNext/>
        <w:numPr>
          <w:ilvl w:val="1"/>
          <w:numId w:val="2"/>
        </w:numPr>
        <w:spacing w:after="240" w:line="240" w:lineRule="auto"/>
        <w:jc w:val="both"/>
        <w:outlineLvl w:val="0"/>
        <w:rPr>
          <w:rFonts w:cs="Arial"/>
          <w:b/>
          <w:bCs/>
          <w:caps/>
          <w:kern w:val="32"/>
          <w:szCs w:val="32"/>
        </w:rPr>
      </w:pPr>
      <w:r>
        <w:rPr>
          <w:rFonts w:cs="Arial"/>
          <w:b/>
          <w:bCs/>
          <w:caps/>
          <w:kern w:val="32"/>
          <w:szCs w:val="32"/>
        </w:rPr>
        <w:t>Secretariat</w:t>
      </w:r>
    </w:p>
    <w:p w14:paraId="353BCC6E" w14:textId="3397E302" w:rsidR="008E6DD8" w:rsidRDefault="00E332D4" w:rsidP="008E6DD8">
      <w:pPr>
        <w:ind w:left="1440" w:hanging="731"/>
      </w:pPr>
      <w:r>
        <w:t>6.1</w:t>
      </w:r>
      <w:r w:rsidR="008E6DD8">
        <w:tab/>
      </w:r>
      <w:r w:rsidR="00DD0E1F">
        <w:t xml:space="preserve">The Secretariat shall carry out the functions allocated to it under these </w:t>
      </w:r>
      <w:r w:rsidR="00211BA7">
        <w:t>Terms of Reference</w:t>
      </w:r>
      <w:r w:rsidR="00DD0E1F">
        <w:t xml:space="preserve"> and its overriding objective shall be to ensure that the Panel operates effectively in accordance with these </w:t>
      </w:r>
      <w:r w:rsidR="00211BA7">
        <w:t>Terms of Reference</w:t>
      </w:r>
      <w:r w:rsidR="00DD0E1F">
        <w:t>.</w:t>
      </w:r>
    </w:p>
    <w:p w14:paraId="08F97BAA" w14:textId="1442AC65" w:rsidR="003A56E6" w:rsidRDefault="008E6DD8" w:rsidP="008E6DD8">
      <w:pPr>
        <w:ind w:left="1440" w:hanging="731"/>
      </w:pPr>
      <w:r>
        <w:t>6.2</w:t>
      </w:r>
      <w:r>
        <w:tab/>
      </w:r>
      <w:r w:rsidR="00DD0E1F">
        <w:t>The Panel may from time to time adopt a more comprehensive set of rules governing the constitution and role of the Secretariat</w:t>
      </w:r>
      <w:r w:rsidR="00C24EE5">
        <w:t xml:space="preserve"> and shall </w:t>
      </w:r>
      <w:r w:rsidR="00B538F3">
        <w:t>from time to time review the operation of the Secretariat function</w:t>
      </w:r>
      <w:r w:rsidR="00DD0E1F">
        <w:t>.</w:t>
      </w:r>
    </w:p>
    <w:p w14:paraId="49497CBB" w14:textId="77777777" w:rsidR="0008095C" w:rsidRPr="00DD0E1F" w:rsidRDefault="0008095C" w:rsidP="00F623AE"/>
    <w:p w14:paraId="0A5CC219" w14:textId="2DE1201B" w:rsidR="00DD0E1F" w:rsidRPr="00EB4C84" w:rsidRDefault="00DD0E1F" w:rsidP="00F52ED7">
      <w:pPr>
        <w:keepNext/>
        <w:numPr>
          <w:ilvl w:val="1"/>
          <w:numId w:val="2"/>
        </w:numPr>
        <w:spacing w:after="240" w:line="240" w:lineRule="auto"/>
        <w:jc w:val="both"/>
        <w:outlineLvl w:val="0"/>
        <w:rPr>
          <w:rFonts w:cs="Arial"/>
          <w:b/>
          <w:bCs/>
          <w:caps/>
          <w:kern w:val="32"/>
          <w:szCs w:val="32"/>
        </w:rPr>
      </w:pPr>
      <w:r w:rsidRPr="00F60F45">
        <w:rPr>
          <w:rFonts w:cs="Arial"/>
          <w:b/>
          <w:bCs/>
          <w:caps/>
          <w:kern w:val="32"/>
          <w:szCs w:val="32"/>
        </w:rPr>
        <w:t>appointment of chair</w:t>
      </w:r>
    </w:p>
    <w:p w14:paraId="25FBFCD2" w14:textId="7F5B270D" w:rsidR="003A56E6" w:rsidRDefault="003A56E6" w:rsidP="00F552F7">
      <w:pPr>
        <w:pStyle w:val="ListParagraph"/>
        <w:spacing w:after="0" w:line="240" w:lineRule="auto"/>
        <w:ind w:left="731" w:hanging="22"/>
      </w:pPr>
      <w:r>
        <w:t>The chair of the Panel shall be appointed by the Panel</w:t>
      </w:r>
      <w:r w:rsidR="00F33940">
        <w:t xml:space="preserve"> save for the first such</w:t>
      </w:r>
      <w:r w:rsidR="00F552F7">
        <w:t xml:space="preserve"> </w:t>
      </w:r>
      <w:r w:rsidR="00F33940">
        <w:t xml:space="preserve">appointment which will be </w:t>
      </w:r>
      <w:r w:rsidR="004C5B89">
        <w:t>made by Water UK</w:t>
      </w:r>
      <w:r>
        <w:t>.</w:t>
      </w:r>
      <w:r w:rsidR="00CD2F5E">
        <w:t xml:space="preserve">  Further details regarding such appointment are in Appendix 1.</w:t>
      </w:r>
    </w:p>
    <w:p w14:paraId="158A09A8" w14:textId="77777777" w:rsidR="008147DA" w:rsidRDefault="008147DA" w:rsidP="00F552F7">
      <w:pPr>
        <w:pStyle w:val="ListParagraph"/>
        <w:spacing w:after="0" w:line="240" w:lineRule="auto"/>
        <w:ind w:left="731" w:hanging="731"/>
      </w:pPr>
    </w:p>
    <w:p w14:paraId="04E4F9E8" w14:textId="77777777" w:rsidR="003A56E6" w:rsidRDefault="003A56E6" w:rsidP="00F52ED7">
      <w:pPr>
        <w:keepNext/>
        <w:numPr>
          <w:ilvl w:val="1"/>
          <w:numId w:val="2"/>
        </w:numPr>
        <w:spacing w:after="240" w:line="240" w:lineRule="auto"/>
        <w:jc w:val="both"/>
        <w:outlineLvl w:val="0"/>
        <w:rPr>
          <w:rFonts w:cs="Arial"/>
          <w:b/>
          <w:bCs/>
          <w:caps/>
          <w:kern w:val="32"/>
          <w:szCs w:val="32"/>
        </w:rPr>
      </w:pPr>
      <w:r>
        <w:rPr>
          <w:rFonts w:cs="Arial"/>
          <w:b/>
          <w:bCs/>
          <w:caps/>
          <w:kern w:val="32"/>
          <w:szCs w:val="32"/>
        </w:rPr>
        <w:t>MEMBERSHIP of the panel</w:t>
      </w:r>
    </w:p>
    <w:p w14:paraId="5F53E437" w14:textId="77777777" w:rsidR="003A56E6" w:rsidRDefault="003A56E6" w:rsidP="00B83AC1">
      <w:pPr>
        <w:pStyle w:val="CommentText"/>
        <w:ind w:firstLine="709"/>
        <w:rPr>
          <w:rFonts w:cs="Arial"/>
          <w:b/>
          <w:bCs/>
          <w:iCs/>
          <w:szCs w:val="28"/>
        </w:rPr>
      </w:pPr>
      <w:r>
        <w:rPr>
          <w:rFonts w:cs="Arial"/>
          <w:b/>
          <w:bCs/>
          <w:iCs/>
          <w:szCs w:val="28"/>
        </w:rPr>
        <w:t>Composition</w:t>
      </w:r>
    </w:p>
    <w:p w14:paraId="3066EEE5" w14:textId="77777777" w:rsidR="003A56E6" w:rsidRDefault="003A56E6" w:rsidP="003A56E6">
      <w:pPr>
        <w:pStyle w:val="CommentText"/>
      </w:pPr>
    </w:p>
    <w:p w14:paraId="288A71FE" w14:textId="637B23A1" w:rsidR="00260CE1" w:rsidRDefault="003A56E6" w:rsidP="00F52ED7">
      <w:pPr>
        <w:pStyle w:val="ListParagraph"/>
        <w:numPr>
          <w:ilvl w:val="1"/>
          <w:numId w:val="6"/>
        </w:numPr>
        <w:spacing w:after="240" w:line="240" w:lineRule="auto"/>
        <w:ind w:left="1418" w:hanging="709"/>
        <w:jc w:val="both"/>
        <w:outlineLvl w:val="1"/>
        <w:rPr>
          <w:rFonts w:cs="Arial"/>
          <w:bCs/>
          <w:iCs/>
          <w:szCs w:val="28"/>
        </w:rPr>
      </w:pPr>
      <w:r w:rsidRPr="00EC5878">
        <w:rPr>
          <w:rFonts w:cs="Arial"/>
          <w:bCs/>
          <w:iCs/>
          <w:szCs w:val="28"/>
        </w:rPr>
        <w:t>The Panel shall consist of t</w:t>
      </w:r>
      <w:ins w:id="34" w:author="Kate Raybould" w:date="2025-12-18T11:56:00Z" w16du:dateUtc="2025-12-18T11:56:00Z">
        <w:r w:rsidR="009D0D73">
          <w:rPr>
            <w:rFonts w:cs="Arial"/>
            <w:bCs/>
            <w:iCs/>
            <w:szCs w:val="28"/>
          </w:rPr>
          <w:t>welve</w:t>
        </w:r>
      </w:ins>
      <w:del w:id="35" w:author="Kate Raybould" w:date="2025-12-18T11:56:00Z" w16du:dateUtc="2025-12-18T11:56:00Z">
        <w:r w:rsidRPr="00EC5878" w:rsidDel="009D0D73">
          <w:rPr>
            <w:rFonts w:cs="Arial"/>
            <w:bCs/>
            <w:iCs/>
            <w:szCs w:val="28"/>
          </w:rPr>
          <w:delText>en</w:delText>
        </w:r>
      </w:del>
      <w:r w:rsidRPr="00EC5878">
        <w:rPr>
          <w:rFonts w:cs="Arial"/>
          <w:bCs/>
          <w:iCs/>
          <w:szCs w:val="28"/>
        </w:rPr>
        <w:t xml:space="preserve"> Members</w:t>
      </w:r>
      <w:r w:rsidR="00E4679A">
        <w:rPr>
          <w:rFonts w:cs="Arial"/>
          <w:bCs/>
          <w:iCs/>
          <w:szCs w:val="28"/>
        </w:rPr>
        <w:t xml:space="preserve"> and a Chair</w:t>
      </w:r>
      <w:r w:rsidR="00F405BA">
        <w:rPr>
          <w:rFonts w:cs="Arial"/>
          <w:bCs/>
          <w:iCs/>
          <w:szCs w:val="28"/>
        </w:rPr>
        <w:t>.</w:t>
      </w:r>
    </w:p>
    <w:p w14:paraId="54FBCF52" w14:textId="77777777" w:rsidR="00260CE1" w:rsidRDefault="00260CE1" w:rsidP="00260CE1">
      <w:pPr>
        <w:pStyle w:val="ListParagraph"/>
        <w:spacing w:after="240" w:line="240" w:lineRule="auto"/>
        <w:ind w:left="1418"/>
        <w:jc w:val="both"/>
        <w:outlineLvl w:val="1"/>
        <w:rPr>
          <w:rFonts w:cs="Arial"/>
          <w:bCs/>
          <w:iCs/>
          <w:szCs w:val="28"/>
        </w:rPr>
      </w:pPr>
    </w:p>
    <w:p w14:paraId="5A1EDC52" w14:textId="18EE3315" w:rsidR="00C14D69" w:rsidRDefault="00260CE1" w:rsidP="00F52ED7">
      <w:pPr>
        <w:pStyle w:val="ListParagraph"/>
        <w:numPr>
          <w:ilvl w:val="1"/>
          <w:numId w:val="6"/>
        </w:numPr>
        <w:spacing w:after="240" w:line="240" w:lineRule="auto"/>
        <w:ind w:left="1418" w:hanging="709"/>
        <w:jc w:val="both"/>
        <w:outlineLvl w:val="1"/>
        <w:rPr>
          <w:ins w:id="36" w:author="Kate Morgan" w:date="2025-06-05T14:31:00Z" w16du:dateUtc="2025-06-05T13:31:00Z"/>
          <w:rFonts w:cs="Arial"/>
          <w:bCs/>
          <w:iCs/>
          <w:szCs w:val="28"/>
        </w:rPr>
      </w:pPr>
      <w:r>
        <w:rPr>
          <w:rFonts w:cs="Arial"/>
          <w:bCs/>
          <w:iCs/>
          <w:szCs w:val="28"/>
        </w:rPr>
        <w:t>The Members shall c</w:t>
      </w:r>
      <w:r w:rsidR="003A56E6" w:rsidRPr="00EC5878">
        <w:rPr>
          <w:rFonts w:cs="Arial"/>
          <w:bCs/>
          <w:iCs/>
          <w:szCs w:val="28"/>
        </w:rPr>
        <w:t>ompris</w:t>
      </w:r>
      <w:r>
        <w:rPr>
          <w:rFonts w:cs="Arial"/>
          <w:bCs/>
          <w:iCs/>
          <w:szCs w:val="28"/>
        </w:rPr>
        <w:t>e</w:t>
      </w:r>
      <w:r w:rsidR="003A56E6" w:rsidRPr="00EC5878">
        <w:rPr>
          <w:rFonts w:cs="Arial"/>
          <w:bCs/>
          <w:iCs/>
          <w:szCs w:val="28"/>
        </w:rPr>
        <w:t xml:space="preserve"> </w:t>
      </w:r>
      <w:ins w:id="37" w:author="Kate Raybould" w:date="2025-12-18T11:56:00Z" w16du:dateUtc="2025-12-18T11:56:00Z">
        <w:r w:rsidR="009D0D73">
          <w:rPr>
            <w:rFonts w:cs="Arial"/>
            <w:bCs/>
            <w:iCs/>
            <w:szCs w:val="28"/>
          </w:rPr>
          <w:t>six</w:t>
        </w:r>
      </w:ins>
      <w:del w:id="38" w:author="Kate Raybould" w:date="2025-12-18T11:56:00Z" w16du:dateUtc="2025-12-18T11:56:00Z">
        <w:r w:rsidR="003A56E6" w:rsidRPr="00EC5878" w:rsidDel="009D0D73">
          <w:rPr>
            <w:rFonts w:cs="Arial"/>
            <w:bCs/>
            <w:iCs/>
            <w:szCs w:val="28"/>
          </w:rPr>
          <w:delText>five</w:delText>
        </w:r>
      </w:del>
      <w:r>
        <w:rPr>
          <w:rFonts w:cs="Arial"/>
          <w:bCs/>
          <w:iCs/>
          <w:szCs w:val="28"/>
        </w:rPr>
        <w:t xml:space="preserve"> individuals </w:t>
      </w:r>
      <w:r w:rsidR="003A56E6" w:rsidRPr="00EC5878">
        <w:rPr>
          <w:rFonts w:cs="Arial"/>
          <w:bCs/>
          <w:iCs/>
          <w:szCs w:val="28"/>
        </w:rPr>
        <w:t xml:space="preserve">nominated by </w:t>
      </w:r>
      <w:r w:rsidR="007A5EF0">
        <w:rPr>
          <w:rFonts w:cs="Arial"/>
          <w:bCs/>
          <w:iCs/>
          <w:szCs w:val="28"/>
        </w:rPr>
        <w:t>Water</w:t>
      </w:r>
      <w:r w:rsidR="003A56E6" w:rsidRPr="00EC5878">
        <w:rPr>
          <w:rFonts w:cs="Arial"/>
          <w:bCs/>
          <w:iCs/>
          <w:szCs w:val="28"/>
        </w:rPr>
        <w:t xml:space="preserve"> Companies </w:t>
      </w:r>
      <w:r w:rsidR="00B83AC1" w:rsidRPr="00EC5878">
        <w:rPr>
          <w:rFonts w:cs="Arial"/>
          <w:bCs/>
          <w:iCs/>
          <w:szCs w:val="28"/>
        </w:rPr>
        <w:t xml:space="preserve">and </w:t>
      </w:r>
      <w:ins w:id="39" w:author="Kate Raybould" w:date="2025-12-18T11:56:00Z" w16du:dateUtc="2025-12-18T11:56:00Z">
        <w:r w:rsidR="009D0D73">
          <w:rPr>
            <w:rFonts w:cs="Arial"/>
            <w:bCs/>
            <w:iCs/>
            <w:szCs w:val="28"/>
          </w:rPr>
          <w:t>six</w:t>
        </w:r>
      </w:ins>
      <w:del w:id="40" w:author="Kate Raybould" w:date="2025-12-18T11:56:00Z" w16du:dateUtc="2025-12-18T11:56:00Z">
        <w:r w:rsidR="00B83AC1" w:rsidRPr="00EC5878" w:rsidDel="009D0D73">
          <w:rPr>
            <w:rFonts w:cs="Arial"/>
            <w:bCs/>
            <w:iCs/>
            <w:szCs w:val="28"/>
          </w:rPr>
          <w:delText>five</w:delText>
        </w:r>
      </w:del>
      <w:r w:rsidR="00B83AC1" w:rsidRPr="00EC5878">
        <w:rPr>
          <w:rFonts w:cs="Arial"/>
          <w:bCs/>
          <w:iCs/>
          <w:szCs w:val="28"/>
        </w:rPr>
        <w:t xml:space="preserve"> nominated by Customers</w:t>
      </w:r>
      <w:r w:rsidR="00F405BA">
        <w:rPr>
          <w:rFonts w:cs="Arial"/>
          <w:bCs/>
          <w:iCs/>
          <w:szCs w:val="28"/>
        </w:rPr>
        <w:t>.</w:t>
      </w:r>
      <w:r w:rsidR="003A56E6" w:rsidRPr="00EC5878">
        <w:rPr>
          <w:rFonts w:cs="Arial"/>
          <w:bCs/>
          <w:iCs/>
          <w:szCs w:val="28"/>
        </w:rPr>
        <w:t xml:space="preserve">  </w:t>
      </w:r>
    </w:p>
    <w:p w14:paraId="71FBA480" w14:textId="77777777" w:rsidR="008975AC" w:rsidRPr="008975AC" w:rsidRDefault="008975AC">
      <w:pPr>
        <w:pStyle w:val="ListParagraph"/>
        <w:rPr>
          <w:ins w:id="41" w:author="Kate Morgan" w:date="2025-06-05T14:31:00Z" w16du:dateUtc="2025-06-05T13:31:00Z"/>
          <w:rFonts w:cs="Arial"/>
          <w:bCs/>
          <w:iCs/>
          <w:szCs w:val="28"/>
        </w:rPr>
        <w:pPrChange w:id="42" w:author="Kate Morgan" w:date="2025-06-05T14:31:00Z" w16du:dateUtc="2025-06-05T13:31:00Z">
          <w:pPr>
            <w:pStyle w:val="ListParagraph"/>
            <w:numPr>
              <w:ilvl w:val="1"/>
              <w:numId w:val="6"/>
            </w:numPr>
            <w:spacing w:after="240" w:line="240" w:lineRule="auto"/>
            <w:ind w:left="1418" w:hanging="709"/>
            <w:jc w:val="both"/>
            <w:outlineLvl w:val="1"/>
          </w:pPr>
        </w:pPrChange>
      </w:pPr>
    </w:p>
    <w:p w14:paraId="3DDA1245" w14:textId="0340A11D" w:rsidR="008975AC" w:rsidRDefault="008975AC" w:rsidP="00F52ED7">
      <w:pPr>
        <w:pStyle w:val="ListParagraph"/>
        <w:numPr>
          <w:ilvl w:val="1"/>
          <w:numId w:val="6"/>
        </w:numPr>
        <w:spacing w:after="240" w:line="240" w:lineRule="auto"/>
        <w:ind w:left="1418" w:hanging="709"/>
        <w:jc w:val="both"/>
        <w:outlineLvl w:val="1"/>
        <w:rPr>
          <w:rFonts w:cs="Arial"/>
          <w:bCs/>
          <w:iCs/>
          <w:szCs w:val="28"/>
        </w:rPr>
      </w:pPr>
      <w:ins w:id="43" w:author="Kate Morgan" w:date="2025-06-05T14:31:00Z" w16du:dateUtc="2025-06-05T13:31:00Z">
        <w:r>
          <w:rPr>
            <w:rFonts w:cs="Arial"/>
            <w:bCs/>
            <w:iCs/>
            <w:szCs w:val="28"/>
          </w:rPr>
          <w:t xml:space="preserve">Of the </w:t>
        </w:r>
      </w:ins>
      <w:ins w:id="44" w:author="Kate Morgan" w:date="2025-06-05T14:38:00Z" w16du:dateUtc="2025-06-05T13:38:00Z">
        <w:del w:id="45" w:author="Kate Raybould" w:date="2026-05-01T15:13:00Z" w16du:dateUtc="2026-05-01T14:13:00Z">
          <w:r w:rsidR="006320E2" w:rsidDel="008B7499">
            <w:rPr>
              <w:rFonts w:cs="Arial"/>
              <w:bCs/>
              <w:iCs/>
              <w:szCs w:val="28"/>
            </w:rPr>
            <w:delText>[</w:delText>
          </w:r>
        </w:del>
      </w:ins>
      <w:proofErr w:type="spellStart"/>
      <w:ins w:id="46" w:author="Kate Raybould" w:date="2025-12-18T11:56:00Z" w16du:dateUtc="2025-12-18T11:56:00Z">
        <w:r w:rsidR="009D0D73">
          <w:rPr>
            <w:rFonts w:cs="Arial"/>
            <w:bCs/>
            <w:iCs/>
            <w:szCs w:val="28"/>
          </w:rPr>
          <w:t>six</w:t>
        </w:r>
      </w:ins>
      <w:ins w:id="47" w:author="Kate Morgan" w:date="2025-06-05T14:38:00Z" w16du:dateUtc="2025-06-05T13:38:00Z">
        <w:del w:id="48" w:author="Kate Raybould" w:date="2026-05-01T15:13:00Z" w16du:dateUtc="2026-05-01T14:13:00Z">
          <w:r w:rsidR="006320E2" w:rsidDel="008B7499">
            <w:rPr>
              <w:rFonts w:cs="Arial"/>
              <w:bCs/>
              <w:iCs/>
              <w:szCs w:val="28"/>
            </w:rPr>
            <w:delText>]</w:delText>
          </w:r>
        </w:del>
      </w:ins>
      <w:ins w:id="49" w:author="Kate Morgan" w:date="2025-06-05T14:31:00Z" w16du:dateUtc="2025-06-05T13:31:00Z">
        <w:del w:id="50" w:author="Kate Raybould" w:date="2026-05-01T15:13:00Z" w16du:dateUtc="2026-05-01T14:13:00Z">
          <w:r w:rsidDel="008B7499">
            <w:rPr>
              <w:rFonts w:cs="Arial"/>
              <w:bCs/>
              <w:iCs/>
              <w:szCs w:val="28"/>
            </w:rPr>
            <w:delText xml:space="preserve"> </w:delText>
          </w:r>
        </w:del>
        <w:r>
          <w:rPr>
            <w:rFonts w:cs="Arial"/>
            <w:bCs/>
            <w:iCs/>
            <w:szCs w:val="28"/>
          </w:rPr>
          <w:t>Members</w:t>
        </w:r>
        <w:proofErr w:type="spellEnd"/>
        <w:r>
          <w:rPr>
            <w:rFonts w:cs="Arial"/>
            <w:bCs/>
            <w:iCs/>
            <w:szCs w:val="28"/>
          </w:rPr>
          <w:t xml:space="preserve"> nominated by Water Companies, </w:t>
        </w:r>
      </w:ins>
      <w:ins w:id="51" w:author="Kate Morgan" w:date="2025-06-05T14:38:00Z" w16du:dateUtc="2025-06-05T13:38:00Z">
        <w:del w:id="52" w:author="Kate Raybould" w:date="2026-05-01T15:13:00Z" w16du:dateUtc="2026-05-01T14:13:00Z">
          <w:r w:rsidR="006320E2" w:rsidDel="008B7499">
            <w:rPr>
              <w:rFonts w:cs="Arial"/>
              <w:bCs/>
              <w:iCs/>
              <w:szCs w:val="28"/>
            </w:rPr>
            <w:delText>[</w:delText>
          </w:r>
        </w:del>
      </w:ins>
      <w:ins w:id="53" w:author="Kate Morgan" w:date="2025-06-05T14:31:00Z" w16du:dateUtc="2025-06-05T13:31:00Z">
        <w:r>
          <w:rPr>
            <w:rFonts w:cs="Arial"/>
            <w:bCs/>
            <w:iCs/>
            <w:szCs w:val="28"/>
          </w:rPr>
          <w:t>three</w:t>
        </w:r>
      </w:ins>
      <w:ins w:id="54" w:author="Kate Morgan" w:date="2025-06-05T14:38:00Z" w16du:dateUtc="2025-06-05T13:38:00Z">
        <w:del w:id="55" w:author="Kate Raybould" w:date="2026-05-01T15:13:00Z" w16du:dateUtc="2026-05-01T14:13:00Z">
          <w:r w:rsidR="006320E2" w:rsidDel="008B7499">
            <w:rPr>
              <w:rFonts w:cs="Arial"/>
              <w:bCs/>
              <w:iCs/>
              <w:szCs w:val="28"/>
            </w:rPr>
            <w:delText>]</w:delText>
          </w:r>
        </w:del>
      </w:ins>
      <w:ins w:id="56" w:author="Kate Morgan" w:date="2025-06-05T14:31:00Z" w16du:dateUtc="2025-06-05T13:31:00Z">
        <w:r>
          <w:rPr>
            <w:rFonts w:cs="Arial"/>
            <w:bCs/>
            <w:iCs/>
            <w:szCs w:val="28"/>
          </w:rPr>
          <w:t xml:space="preserve"> shall represent NAV members and </w:t>
        </w:r>
      </w:ins>
      <w:ins w:id="57" w:author="Kate Morgan" w:date="2025-06-05T14:38:00Z" w16du:dateUtc="2025-06-05T13:38:00Z">
        <w:del w:id="58" w:author="Kate Raybould" w:date="2026-05-01T15:13:00Z" w16du:dateUtc="2026-05-01T14:13:00Z">
          <w:r w:rsidR="006320E2" w:rsidDel="008B7499">
            <w:rPr>
              <w:rFonts w:cs="Arial"/>
              <w:bCs/>
              <w:iCs/>
              <w:szCs w:val="28"/>
            </w:rPr>
            <w:delText>[</w:delText>
          </w:r>
        </w:del>
      </w:ins>
      <w:ins w:id="59" w:author="Kate Raybould" w:date="2025-12-18T11:56:00Z" w16du:dateUtc="2025-12-18T11:56:00Z">
        <w:r w:rsidR="009D0D73">
          <w:rPr>
            <w:rFonts w:cs="Arial"/>
            <w:bCs/>
            <w:iCs/>
            <w:szCs w:val="28"/>
          </w:rPr>
          <w:t>three</w:t>
        </w:r>
      </w:ins>
      <w:ins w:id="60" w:author="Kate Morgan" w:date="2025-06-05T14:38:00Z" w16du:dateUtc="2025-06-05T13:38:00Z">
        <w:del w:id="61" w:author="Kate Raybould" w:date="2026-05-01T15:13:00Z" w16du:dateUtc="2026-05-01T14:13:00Z">
          <w:r w:rsidR="006320E2" w:rsidDel="008B7499">
            <w:rPr>
              <w:rFonts w:cs="Arial"/>
              <w:bCs/>
              <w:iCs/>
              <w:szCs w:val="28"/>
            </w:rPr>
            <w:delText>]</w:delText>
          </w:r>
        </w:del>
      </w:ins>
      <w:ins w:id="62" w:author="Kate Morgan" w:date="2025-06-05T14:31:00Z" w16du:dateUtc="2025-06-05T13:31:00Z">
        <w:r>
          <w:rPr>
            <w:rFonts w:cs="Arial"/>
            <w:bCs/>
            <w:iCs/>
            <w:szCs w:val="28"/>
          </w:rPr>
          <w:t xml:space="preserve"> </w:t>
        </w:r>
      </w:ins>
      <w:ins w:id="63" w:author="Kate Morgan" w:date="2025-06-05T14:34:00Z" w16du:dateUtc="2025-06-05T13:34:00Z">
        <w:r w:rsidR="00B15C34">
          <w:rPr>
            <w:rFonts w:cs="Arial"/>
            <w:bCs/>
            <w:iCs/>
            <w:szCs w:val="28"/>
          </w:rPr>
          <w:t>i</w:t>
        </w:r>
      </w:ins>
      <w:ins w:id="64" w:author="Kate Morgan" w:date="2025-06-05T14:32:00Z" w16du:dateUtc="2025-06-05T13:32:00Z">
        <w:r w:rsidR="004B7DB8">
          <w:rPr>
            <w:rFonts w:cs="Arial"/>
            <w:bCs/>
            <w:iCs/>
            <w:szCs w:val="28"/>
          </w:rPr>
          <w:t xml:space="preserve">ncumbent </w:t>
        </w:r>
      </w:ins>
      <w:ins w:id="65" w:author="Kate Morgan" w:date="2025-06-05T14:38:00Z" w16du:dateUtc="2025-06-05T13:38:00Z">
        <w:r w:rsidR="006320E2">
          <w:rPr>
            <w:rFonts w:cs="Arial"/>
            <w:bCs/>
            <w:iCs/>
            <w:szCs w:val="28"/>
          </w:rPr>
          <w:t>Water Companies.</w:t>
        </w:r>
      </w:ins>
    </w:p>
    <w:p w14:paraId="63B3A43D" w14:textId="77777777" w:rsidR="000B00BF" w:rsidRPr="000B00BF" w:rsidRDefault="000B00BF" w:rsidP="000B00BF">
      <w:pPr>
        <w:pStyle w:val="ListParagraph"/>
        <w:rPr>
          <w:rFonts w:cs="Arial"/>
          <w:bCs/>
          <w:iCs/>
          <w:szCs w:val="28"/>
        </w:rPr>
      </w:pPr>
    </w:p>
    <w:p w14:paraId="0CFD149B" w14:textId="2CDCDBD8" w:rsidR="000B00BF" w:rsidRPr="00B92F81" w:rsidRDefault="000B00BF" w:rsidP="00F52ED7">
      <w:pPr>
        <w:pStyle w:val="ListParagraph"/>
        <w:numPr>
          <w:ilvl w:val="1"/>
          <w:numId w:val="6"/>
        </w:numPr>
        <w:autoSpaceDE w:val="0"/>
        <w:autoSpaceDN w:val="0"/>
        <w:adjustRightInd w:val="0"/>
        <w:spacing w:after="0" w:line="240" w:lineRule="auto"/>
        <w:ind w:left="1418" w:hanging="709"/>
        <w:rPr>
          <w:color w:val="231F20"/>
        </w:rPr>
      </w:pPr>
      <w:r w:rsidRPr="00B92F81">
        <w:rPr>
          <w:color w:val="231F20"/>
        </w:rPr>
        <w:t xml:space="preserve">Of the </w:t>
      </w:r>
      <w:ins w:id="66" w:author="Kate Raybould" w:date="2025-12-18T11:56:00Z" w16du:dateUtc="2025-12-18T11:56:00Z">
        <w:r w:rsidR="009D0D73">
          <w:rPr>
            <w:color w:val="231F20"/>
          </w:rPr>
          <w:t>six</w:t>
        </w:r>
      </w:ins>
      <w:r w:rsidRPr="00B92F81">
        <w:rPr>
          <w:color w:val="231F20"/>
        </w:rPr>
        <w:t xml:space="preserve"> Members nominated by Customers, three shall </w:t>
      </w:r>
      <w:r w:rsidR="00332F2B">
        <w:rPr>
          <w:color w:val="231F20"/>
        </w:rPr>
        <w:t xml:space="preserve">represent </w:t>
      </w:r>
      <w:r w:rsidRPr="00B92F81">
        <w:rPr>
          <w:color w:val="231F20"/>
        </w:rPr>
        <w:t>Self-Lay Providers</w:t>
      </w:r>
      <w:r>
        <w:rPr>
          <w:color w:val="231F20"/>
        </w:rPr>
        <w:t xml:space="preserve"> </w:t>
      </w:r>
      <w:r w:rsidRPr="00B92F81">
        <w:rPr>
          <w:color w:val="231F20"/>
        </w:rPr>
        <w:t>(Self-Lay Members) and t</w:t>
      </w:r>
      <w:ins w:id="67" w:author="Kate Raybould" w:date="2025-12-18T11:57:00Z" w16du:dateUtc="2025-12-18T11:57:00Z">
        <w:r w:rsidR="00612ADC">
          <w:rPr>
            <w:color w:val="231F20"/>
          </w:rPr>
          <w:t>hree</w:t>
        </w:r>
      </w:ins>
      <w:r w:rsidRPr="00B92F81">
        <w:rPr>
          <w:color w:val="231F20"/>
        </w:rPr>
        <w:t xml:space="preserve"> Developers (Developer Members).</w:t>
      </w:r>
    </w:p>
    <w:p w14:paraId="640C2F76" w14:textId="77777777" w:rsidR="000B00BF" w:rsidRDefault="000B00BF" w:rsidP="000B00BF">
      <w:pPr>
        <w:autoSpaceDE w:val="0"/>
        <w:autoSpaceDN w:val="0"/>
        <w:adjustRightInd w:val="0"/>
        <w:spacing w:after="0" w:line="240" w:lineRule="auto"/>
        <w:rPr>
          <w:color w:val="231F20"/>
        </w:rPr>
      </w:pPr>
    </w:p>
    <w:p w14:paraId="105338B8" w14:textId="14E2522E" w:rsidR="000B00BF" w:rsidRPr="008C6956" w:rsidRDefault="000B00BF" w:rsidP="00F52ED7">
      <w:pPr>
        <w:pStyle w:val="ListParagraph"/>
        <w:numPr>
          <w:ilvl w:val="1"/>
          <w:numId w:val="6"/>
        </w:numPr>
        <w:autoSpaceDE w:val="0"/>
        <w:autoSpaceDN w:val="0"/>
        <w:adjustRightInd w:val="0"/>
        <w:spacing w:after="240" w:line="240" w:lineRule="auto"/>
        <w:ind w:left="1418" w:hanging="709"/>
        <w:jc w:val="both"/>
        <w:outlineLvl w:val="1"/>
        <w:rPr>
          <w:rFonts w:cs="Arial"/>
          <w:bCs/>
          <w:iCs/>
          <w:szCs w:val="28"/>
        </w:rPr>
      </w:pPr>
      <w:r w:rsidRPr="008C6956">
        <w:rPr>
          <w:color w:val="231F20"/>
        </w:rPr>
        <w:t xml:space="preserve">In an advisory capacity only and without voting rights, a representative from Water Industry Recognition Scheme (or any additional or replacement sector-recognised accreditation scheme) shall be invited to </w:t>
      </w:r>
      <w:r w:rsidR="008C6956" w:rsidRPr="008C6956">
        <w:rPr>
          <w:color w:val="231F20"/>
        </w:rPr>
        <w:t xml:space="preserve">attend meetings of </w:t>
      </w:r>
      <w:r w:rsidRPr="008C6956">
        <w:rPr>
          <w:color w:val="231F20"/>
        </w:rPr>
        <w:t>the Panel. Such person shall be the “Scheme Representative”.</w:t>
      </w:r>
    </w:p>
    <w:p w14:paraId="5EEE3056" w14:textId="77777777" w:rsidR="00C14D69" w:rsidRDefault="00C14D69" w:rsidP="00C14D69">
      <w:pPr>
        <w:pStyle w:val="ListParagraph"/>
        <w:spacing w:after="240" w:line="240" w:lineRule="auto"/>
        <w:ind w:left="1418"/>
        <w:jc w:val="both"/>
        <w:outlineLvl w:val="1"/>
        <w:rPr>
          <w:rFonts w:cs="Arial"/>
          <w:bCs/>
          <w:iCs/>
          <w:szCs w:val="28"/>
        </w:rPr>
      </w:pPr>
    </w:p>
    <w:p w14:paraId="330D62C2" w14:textId="1D469523" w:rsidR="00C14D69" w:rsidRDefault="003A56E6" w:rsidP="00F52ED7">
      <w:pPr>
        <w:pStyle w:val="ListParagraph"/>
        <w:numPr>
          <w:ilvl w:val="1"/>
          <w:numId w:val="6"/>
        </w:numPr>
        <w:spacing w:after="240" w:line="240" w:lineRule="auto"/>
        <w:ind w:left="1418" w:hanging="709"/>
        <w:jc w:val="both"/>
        <w:outlineLvl w:val="1"/>
        <w:rPr>
          <w:rFonts w:cs="Arial"/>
          <w:bCs/>
          <w:iCs/>
          <w:szCs w:val="28"/>
        </w:rPr>
      </w:pPr>
      <w:r w:rsidRPr="00C14D69">
        <w:rPr>
          <w:rFonts w:cs="Arial"/>
          <w:bCs/>
          <w:iCs/>
          <w:szCs w:val="28"/>
        </w:rPr>
        <w:t xml:space="preserve">Observers </w:t>
      </w:r>
      <w:r w:rsidR="00E75025">
        <w:rPr>
          <w:rFonts w:cs="Arial"/>
          <w:bCs/>
          <w:iCs/>
          <w:szCs w:val="28"/>
        </w:rPr>
        <w:t xml:space="preserve">and others </w:t>
      </w:r>
      <w:r w:rsidRPr="00C14D69">
        <w:rPr>
          <w:rFonts w:cs="Arial"/>
          <w:bCs/>
          <w:iCs/>
          <w:szCs w:val="28"/>
        </w:rPr>
        <w:t>may from time to time be invited to attend meetings of the Panel as the Panel may determine and subject to such conditions as to speaking as</w:t>
      </w:r>
      <w:r w:rsidR="00B83AC1" w:rsidRPr="00C14D69">
        <w:rPr>
          <w:rFonts w:cs="Arial"/>
          <w:bCs/>
          <w:iCs/>
          <w:szCs w:val="28"/>
        </w:rPr>
        <w:t xml:space="preserve"> may be determined by the Panel;</w:t>
      </w:r>
    </w:p>
    <w:p w14:paraId="76B91354" w14:textId="77777777" w:rsidR="00F86E77" w:rsidRPr="00F86E77" w:rsidRDefault="00F86E77" w:rsidP="00495ECD">
      <w:pPr>
        <w:pStyle w:val="ListParagraph"/>
        <w:rPr>
          <w:rFonts w:cs="Arial"/>
          <w:bCs/>
          <w:iCs/>
          <w:szCs w:val="28"/>
        </w:rPr>
      </w:pPr>
    </w:p>
    <w:p w14:paraId="3EDF38A5" w14:textId="23A5C0DA" w:rsidR="005F145C" w:rsidRDefault="003A56E6" w:rsidP="00F52ED7">
      <w:pPr>
        <w:pStyle w:val="ListParagraph"/>
        <w:numPr>
          <w:ilvl w:val="1"/>
          <w:numId w:val="6"/>
        </w:numPr>
        <w:spacing w:after="240" w:line="240" w:lineRule="auto"/>
        <w:ind w:left="1418" w:hanging="709"/>
        <w:jc w:val="both"/>
        <w:outlineLvl w:val="1"/>
        <w:rPr>
          <w:rFonts w:cs="Arial"/>
          <w:bCs/>
          <w:iCs/>
          <w:szCs w:val="28"/>
        </w:rPr>
      </w:pPr>
      <w:r w:rsidRPr="00C14D69">
        <w:rPr>
          <w:rFonts w:cs="Arial"/>
          <w:bCs/>
          <w:iCs/>
          <w:szCs w:val="28"/>
        </w:rPr>
        <w:t xml:space="preserve">The </w:t>
      </w:r>
      <w:r w:rsidR="00FE521A">
        <w:rPr>
          <w:rFonts w:cs="Arial"/>
          <w:bCs/>
          <w:iCs/>
          <w:szCs w:val="28"/>
        </w:rPr>
        <w:t>appointment</w:t>
      </w:r>
      <w:r w:rsidRPr="00C14D69">
        <w:rPr>
          <w:rFonts w:cs="Arial"/>
          <w:bCs/>
          <w:iCs/>
          <w:szCs w:val="28"/>
        </w:rPr>
        <w:t xml:space="preserve"> and removal of Members shall be dealt with in accordan</w:t>
      </w:r>
      <w:r w:rsidR="00B83AC1" w:rsidRPr="00C14D69">
        <w:rPr>
          <w:rFonts w:cs="Arial"/>
          <w:bCs/>
          <w:iCs/>
          <w:szCs w:val="28"/>
        </w:rPr>
        <w:t>ce with the rules set out below</w:t>
      </w:r>
      <w:r w:rsidR="005F145C">
        <w:rPr>
          <w:rFonts w:cs="Arial"/>
          <w:bCs/>
          <w:iCs/>
          <w:szCs w:val="28"/>
        </w:rPr>
        <w:t>.</w:t>
      </w:r>
    </w:p>
    <w:p w14:paraId="148CDB39" w14:textId="77777777" w:rsidR="005F145C" w:rsidRPr="005F145C" w:rsidRDefault="005F145C" w:rsidP="005F145C">
      <w:pPr>
        <w:pStyle w:val="ListParagraph"/>
        <w:rPr>
          <w:rFonts w:cs="Arial"/>
          <w:bCs/>
          <w:iCs/>
          <w:szCs w:val="28"/>
        </w:rPr>
      </w:pPr>
    </w:p>
    <w:p w14:paraId="65E38F78" w14:textId="5B545DAD" w:rsidR="00C14D69" w:rsidRDefault="007F5FE2" w:rsidP="00F52ED7">
      <w:pPr>
        <w:pStyle w:val="ListParagraph"/>
        <w:numPr>
          <w:ilvl w:val="1"/>
          <w:numId w:val="6"/>
        </w:numPr>
        <w:spacing w:after="240" w:line="240" w:lineRule="auto"/>
        <w:ind w:left="1418" w:hanging="709"/>
        <w:jc w:val="both"/>
        <w:outlineLvl w:val="1"/>
        <w:rPr>
          <w:rFonts w:cs="Arial"/>
          <w:bCs/>
          <w:iCs/>
          <w:szCs w:val="28"/>
        </w:rPr>
      </w:pPr>
      <w:r>
        <w:rPr>
          <w:rFonts w:cs="Arial"/>
          <w:bCs/>
          <w:iCs/>
          <w:szCs w:val="28"/>
        </w:rPr>
        <w:t>T</w:t>
      </w:r>
      <w:r w:rsidR="005F145C" w:rsidRPr="009065B7">
        <w:rPr>
          <w:rFonts w:cs="Arial"/>
          <w:bCs/>
          <w:iCs/>
          <w:szCs w:val="28"/>
        </w:rPr>
        <w:t xml:space="preserve">he Secretariat shall </w:t>
      </w:r>
      <w:r w:rsidR="001F6B0E">
        <w:rPr>
          <w:rFonts w:cs="Arial"/>
          <w:bCs/>
          <w:iCs/>
          <w:szCs w:val="28"/>
        </w:rPr>
        <w:t xml:space="preserve">seek nominations from </w:t>
      </w:r>
      <w:r>
        <w:rPr>
          <w:rFonts w:cs="Arial"/>
          <w:bCs/>
          <w:iCs/>
          <w:szCs w:val="28"/>
        </w:rPr>
        <w:t>among Eligible SLP Customers</w:t>
      </w:r>
      <w:r w:rsidR="001F6B0E">
        <w:rPr>
          <w:rFonts w:cs="Arial"/>
          <w:bCs/>
          <w:iCs/>
          <w:szCs w:val="28"/>
        </w:rPr>
        <w:t xml:space="preserve"> for the position of </w:t>
      </w:r>
      <w:r w:rsidR="00544C00">
        <w:rPr>
          <w:rFonts w:cs="Arial"/>
          <w:bCs/>
          <w:iCs/>
          <w:szCs w:val="28"/>
        </w:rPr>
        <w:t>Self-Lay</w:t>
      </w:r>
      <w:r w:rsidR="00571018">
        <w:rPr>
          <w:rFonts w:cs="Arial"/>
          <w:bCs/>
          <w:iCs/>
          <w:szCs w:val="28"/>
        </w:rPr>
        <w:t xml:space="preserve"> Members</w:t>
      </w:r>
      <w:r w:rsidR="001F6B0E">
        <w:rPr>
          <w:rFonts w:cs="Arial"/>
          <w:bCs/>
          <w:iCs/>
          <w:szCs w:val="28"/>
        </w:rPr>
        <w:t xml:space="preserve"> and </w:t>
      </w:r>
      <w:r w:rsidR="00544C00">
        <w:rPr>
          <w:rFonts w:cs="Arial"/>
          <w:bCs/>
          <w:iCs/>
          <w:szCs w:val="28"/>
        </w:rPr>
        <w:t>shall arrange for a vote</w:t>
      </w:r>
      <w:r w:rsidR="00571018">
        <w:rPr>
          <w:rFonts w:cs="Arial"/>
          <w:bCs/>
          <w:iCs/>
          <w:szCs w:val="28"/>
        </w:rPr>
        <w:t xml:space="preserve"> </w:t>
      </w:r>
      <w:r w:rsidR="00F618CD">
        <w:rPr>
          <w:rFonts w:cs="Arial"/>
          <w:bCs/>
          <w:iCs/>
          <w:szCs w:val="28"/>
        </w:rPr>
        <w:t xml:space="preserve">of Eligible SLP Customers to elect </w:t>
      </w:r>
      <w:r w:rsidR="002005D5">
        <w:rPr>
          <w:rFonts w:cs="Arial"/>
          <w:bCs/>
          <w:iCs/>
          <w:szCs w:val="28"/>
        </w:rPr>
        <w:t xml:space="preserve">three nominees to the </w:t>
      </w:r>
      <w:r w:rsidR="009838F7">
        <w:rPr>
          <w:rFonts w:cs="Arial"/>
          <w:bCs/>
          <w:iCs/>
          <w:szCs w:val="28"/>
        </w:rPr>
        <w:t xml:space="preserve">Panel.  </w:t>
      </w:r>
    </w:p>
    <w:p w14:paraId="1BD1B5BD" w14:textId="77777777" w:rsidR="00B74709" w:rsidRPr="00B74709" w:rsidRDefault="00B74709" w:rsidP="00B74709">
      <w:pPr>
        <w:pStyle w:val="ListParagraph"/>
        <w:rPr>
          <w:rFonts w:cs="Arial"/>
          <w:bCs/>
          <w:iCs/>
          <w:szCs w:val="28"/>
        </w:rPr>
      </w:pPr>
    </w:p>
    <w:p w14:paraId="3DC0178B" w14:textId="7EC975E8" w:rsidR="005F145C" w:rsidRDefault="00B74709" w:rsidP="00F52ED7">
      <w:pPr>
        <w:pStyle w:val="ListParagraph"/>
        <w:numPr>
          <w:ilvl w:val="1"/>
          <w:numId w:val="6"/>
        </w:numPr>
        <w:spacing w:after="240" w:line="240" w:lineRule="auto"/>
        <w:ind w:left="1418" w:hanging="709"/>
        <w:jc w:val="both"/>
        <w:outlineLvl w:val="1"/>
        <w:rPr>
          <w:rFonts w:cs="Arial"/>
          <w:bCs/>
          <w:iCs/>
          <w:szCs w:val="28"/>
        </w:rPr>
      </w:pPr>
      <w:r>
        <w:rPr>
          <w:rFonts w:cs="Arial"/>
          <w:bCs/>
          <w:iCs/>
          <w:szCs w:val="28"/>
        </w:rPr>
        <w:t xml:space="preserve">In relation to Developer Members, the Secretariat shall seek nominations from the Home Builders Federation or House Builders Association </w:t>
      </w:r>
      <w:r w:rsidR="003B59C3">
        <w:rPr>
          <w:rFonts w:cs="Arial"/>
          <w:bCs/>
          <w:iCs/>
          <w:szCs w:val="28"/>
        </w:rPr>
        <w:t>for those positions.</w:t>
      </w:r>
    </w:p>
    <w:p w14:paraId="593D535D" w14:textId="77777777" w:rsidR="00481540" w:rsidRPr="00481540" w:rsidRDefault="00481540" w:rsidP="00481540">
      <w:pPr>
        <w:pStyle w:val="ListParagraph"/>
        <w:rPr>
          <w:rFonts w:cs="Arial"/>
          <w:bCs/>
          <w:iCs/>
          <w:szCs w:val="28"/>
        </w:rPr>
      </w:pPr>
    </w:p>
    <w:p w14:paraId="1E299EDC" w14:textId="4BAEB98A" w:rsidR="005F145C" w:rsidRDefault="005F145C" w:rsidP="00F52ED7">
      <w:pPr>
        <w:pStyle w:val="ListParagraph"/>
        <w:numPr>
          <w:ilvl w:val="1"/>
          <w:numId w:val="6"/>
        </w:numPr>
        <w:spacing w:after="240" w:line="240" w:lineRule="auto"/>
        <w:ind w:left="1418" w:hanging="709"/>
        <w:jc w:val="both"/>
        <w:outlineLvl w:val="1"/>
        <w:rPr>
          <w:ins w:id="68" w:author="Kate Morgan" w:date="2025-06-05T14:39:00Z" w16du:dateUtc="2025-06-05T13:39:00Z"/>
          <w:rFonts w:cs="Arial"/>
          <w:bCs/>
          <w:iCs/>
          <w:szCs w:val="28"/>
        </w:rPr>
      </w:pPr>
      <w:r w:rsidRPr="00834F1B">
        <w:rPr>
          <w:rFonts w:cs="Arial"/>
          <w:bCs/>
          <w:iCs/>
          <w:szCs w:val="28"/>
        </w:rPr>
        <w:t xml:space="preserve">Representatives of </w:t>
      </w:r>
      <w:r w:rsidR="007A5EF0">
        <w:rPr>
          <w:rFonts w:cs="Arial"/>
          <w:bCs/>
          <w:iCs/>
          <w:szCs w:val="28"/>
        </w:rPr>
        <w:t>Water</w:t>
      </w:r>
      <w:r w:rsidRPr="00834F1B">
        <w:rPr>
          <w:rFonts w:cs="Arial"/>
          <w:bCs/>
          <w:iCs/>
          <w:szCs w:val="28"/>
        </w:rPr>
        <w:t xml:space="preserve"> Companies shall be nominated by Water UK</w:t>
      </w:r>
      <w:r w:rsidR="00DA06F8">
        <w:rPr>
          <w:rFonts w:cs="Arial"/>
          <w:bCs/>
          <w:iCs/>
          <w:szCs w:val="28"/>
        </w:rPr>
        <w:t>.</w:t>
      </w:r>
    </w:p>
    <w:p w14:paraId="793653E6" w14:textId="7A6527F7" w:rsidR="009F59AD" w:rsidRDefault="009F59AD" w:rsidP="00F52ED7">
      <w:pPr>
        <w:pStyle w:val="ListParagraph"/>
        <w:numPr>
          <w:ilvl w:val="1"/>
          <w:numId w:val="6"/>
        </w:numPr>
        <w:spacing w:after="240" w:line="240" w:lineRule="auto"/>
        <w:ind w:left="1418" w:hanging="709"/>
        <w:jc w:val="both"/>
        <w:outlineLvl w:val="1"/>
        <w:rPr>
          <w:ins w:id="69" w:author="Victor Olowe" w:date="2025-06-06T11:42:00Z" w16du:dateUtc="2025-06-06T10:42:00Z"/>
          <w:rFonts w:cs="Arial"/>
          <w:bCs/>
          <w:iCs/>
          <w:szCs w:val="28"/>
        </w:rPr>
      </w:pPr>
      <w:ins w:id="70" w:author="Kate Morgan" w:date="2025-06-05T14:39:00Z" w16du:dateUtc="2025-06-05T13:39:00Z">
        <w:r>
          <w:rPr>
            <w:rFonts w:cs="Arial"/>
            <w:bCs/>
            <w:iCs/>
            <w:szCs w:val="28"/>
          </w:rPr>
          <w:t>Representative</w:t>
        </w:r>
      </w:ins>
      <w:ins w:id="71" w:author="Kate Raybould" w:date="2026-03-17T18:42:00Z" w16du:dateUtc="2026-03-17T18:42:00Z">
        <w:r w:rsidR="00376B95">
          <w:rPr>
            <w:rFonts w:cs="Arial"/>
            <w:bCs/>
            <w:iCs/>
            <w:szCs w:val="28"/>
          </w:rPr>
          <w:t>s</w:t>
        </w:r>
      </w:ins>
      <w:ins w:id="72" w:author="Kate Morgan" w:date="2025-06-05T14:39:00Z" w16du:dateUtc="2025-06-05T13:39:00Z">
        <w:r>
          <w:rPr>
            <w:rFonts w:cs="Arial"/>
            <w:bCs/>
            <w:iCs/>
            <w:szCs w:val="28"/>
          </w:rPr>
          <w:t xml:space="preserve"> of NAVs </w:t>
        </w:r>
      </w:ins>
      <w:proofErr w:type="spellStart"/>
      <w:ins w:id="73" w:author="Kate Raybould" w:date="2026-03-17T18:41:00Z" w16du:dateUtc="2026-03-17T18:41:00Z">
        <w:r w:rsidR="00FE56A6">
          <w:rPr>
            <w:rFonts w:cs="Arial"/>
            <w:bCs/>
            <w:iCs/>
            <w:szCs w:val="28"/>
          </w:rPr>
          <w:t>may</w:t>
        </w:r>
      </w:ins>
      <w:ins w:id="74" w:author="Kate Morgan" w:date="2025-06-05T14:39:00Z" w16du:dateUtc="2025-06-05T13:39:00Z">
        <w:del w:id="75" w:author="Kate Raybould" w:date="2026-03-17T18:41:00Z" w16du:dateUtc="2026-03-17T18:41:00Z">
          <w:r w:rsidDel="00FE56A6">
            <w:rPr>
              <w:rFonts w:cs="Arial"/>
              <w:bCs/>
              <w:iCs/>
              <w:szCs w:val="28"/>
            </w:rPr>
            <w:delText>shal</w:delText>
          </w:r>
        </w:del>
        <w:r>
          <w:rPr>
            <w:rFonts w:cs="Arial"/>
            <w:bCs/>
            <w:iCs/>
            <w:szCs w:val="28"/>
          </w:rPr>
          <w:t>l</w:t>
        </w:r>
        <w:proofErr w:type="spellEnd"/>
        <w:r>
          <w:rPr>
            <w:rFonts w:cs="Arial"/>
            <w:bCs/>
            <w:iCs/>
            <w:szCs w:val="28"/>
          </w:rPr>
          <w:t xml:space="preserve"> be nominated by</w:t>
        </w:r>
      </w:ins>
      <w:ins w:id="76" w:author="Kate Morgan" w:date="2025-06-05T14:40:00Z" w16du:dateUtc="2025-06-05T13:40:00Z">
        <w:r>
          <w:rPr>
            <w:rFonts w:cs="Arial"/>
            <w:bCs/>
            <w:iCs/>
            <w:szCs w:val="28"/>
          </w:rPr>
          <w:t xml:space="preserve"> </w:t>
        </w:r>
      </w:ins>
      <w:ins w:id="77" w:author="Kate Morgan" w:date="2025-06-05T14:41:00Z" w16du:dateUtc="2025-06-05T13:41:00Z">
        <w:r w:rsidR="00641B6A">
          <w:rPr>
            <w:rFonts w:cs="Arial"/>
            <w:bCs/>
            <w:iCs/>
            <w:szCs w:val="28"/>
          </w:rPr>
          <w:t>the Independent Networks Association</w:t>
        </w:r>
      </w:ins>
      <w:ins w:id="78" w:author="Kate Raybould" w:date="2026-03-17T18:41:00Z" w16du:dateUtc="2026-03-17T18:41:00Z">
        <w:r w:rsidR="00FE56A6">
          <w:rPr>
            <w:rFonts w:cs="Arial"/>
            <w:bCs/>
            <w:iCs/>
            <w:szCs w:val="28"/>
          </w:rPr>
          <w:t xml:space="preserve"> </w:t>
        </w:r>
      </w:ins>
      <w:ins w:id="79" w:author="Kate Raybould" w:date="2026-03-17T18:42:00Z" w16du:dateUtc="2026-03-17T18:42:00Z">
        <w:r w:rsidR="00376B95">
          <w:rPr>
            <w:rFonts w:cs="Arial"/>
            <w:bCs/>
            <w:iCs/>
            <w:szCs w:val="28"/>
          </w:rPr>
          <w:t>or the Panel may invite representatives of NAVs to join the Panel directly</w:t>
        </w:r>
      </w:ins>
      <w:ins w:id="80" w:author="Kate Morgan" w:date="2025-06-05T14:41:00Z" w16du:dateUtc="2025-06-05T13:41:00Z">
        <w:r w:rsidR="00641B6A">
          <w:rPr>
            <w:rFonts w:cs="Arial"/>
            <w:bCs/>
            <w:iCs/>
            <w:szCs w:val="28"/>
          </w:rPr>
          <w:t>.</w:t>
        </w:r>
      </w:ins>
    </w:p>
    <w:p w14:paraId="00264376" w14:textId="469539BF" w:rsidR="008040D2" w:rsidDel="008040D2" w:rsidRDefault="008040D2" w:rsidP="00F52ED7">
      <w:pPr>
        <w:pStyle w:val="ListParagraph"/>
        <w:numPr>
          <w:ilvl w:val="1"/>
          <w:numId w:val="6"/>
        </w:numPr>
        <w:spacing w:after="240" w:line="240" w:lineRule="auto"/>
        <w:ind w:left="1418" w:hanging="709"/>
        <w:jc w:val="both"/>
        <w:outlineLvl w:val="1"/>
        <w:rPr>
          <w:del w:id="81" w:author="Victor Olowe" w:date="2025-06-06T11:44:00Z" w16du:dateUtc="2025-06-06T10:44:00Z"/>
          <w:rFonts w:cs="Arial"/>
          <w:bCs/>
          <w:iCs/>
          <w:szCs w:val="28"/>
        </w:rPr>
      </w:pPr>
    </w:p>
    <w:p w14:paraId="0910B8C8" w14:textId="77777777" w:rsidR="007D5361" w:rsidRDefault="007D5361" w:rsidP="007D5361">
      <w:pPr>
        <w:pStyle w:val="ListParagraph"/>
        <w:spacing w:after="240" w:line="240" w:lineRule="auto"/>
        <w:ind w:left="1418"/>
        <w:jc w:val="both"/>
        <w:outlineLvl w:val="1"/>
        <w:rPr>
          <w:rFonts w:cs="Arial"/>
          <w:bCs/>
          <w:iCs/>
          <w:szCs w:val="28"/>
        </w:rPr>
      </w:pPr>
    </w:p>
    <w:p w14:paraId="42486E27" w14:textId="4B79C40A" w:rsidR="007D5361" w:rsidRDefault="007D5361" w:rsidP="00F52ED7">
      <w:pPr>
        <w:pStyle w:val="ListParagraph"/>
        <w:numPr>
          <w:ilvl w:val="1"/>
          <w:numId w:val="6"/>
        </w:numPr>
        <w:spacing w:after="240" w:line="240" w:lineRule="auto"/>
        <w:ind w:left="1418" w:hanging="709"/>
        <w:jc w:val="both"/>
        <w:outlineLvl w:val="1"/>
        <w:rPr>
          <w:rFonts w:cs="Arial"/>
          <w:bCs/>
          <w:iCs/>
          <w:szCs w:val="28"/>
        </w:rPr>
      </w:pPr>
      <w:bookmarkStart w:id="82" w:name="_Hlk17106655"/>
      <w:r>
        <w:rPr>
          <w:rFonts w:cs="Arial"/>
          <w:bCs/>
          <w:iCs/>
          <w:szCs w:val="28"/>
        </w:rPr>
        <w:t xml:space="preserve">Those individuals chosen by Water UK from among SLP and Developer Customers and from Water Companies before the date on which these terms of reference come into effect shall </w:t>
      </w:r>
      <w:proofErr w:type="gramStart"/>
      <w:r>
        <w:rPr>
          <w:rFonts w:cs="Arial"/>
          <w:bCs/>
          <w:iCs/>
          <w:szCs w:val="28"/>
        </w:rPr>
        <w:t>be considered to be</w:t>
      </w:r>
      <w:proofErr w:type="gramEnd"/>
      <w:r>
        <w:rPr>
          <w:rFonts w:cs="Arial"/>
          <w:bCs/>
          <w:iCs/>
          <w:szCs w:val="28"/>
        </w:rPr>
        <w:t xml:space="preserve"> duly appointed Members and shall be subject to these terms in all respects</w:t>
      </w:r>
      <w:r w:rsidR="00522978">
        <w:rPr>
          <w:rFonts w:cs="Arial"/>
          <w:bCs/>
          <w:iCs/>
          <w:szCs w:val="28"/>
        </w:rPr>
        <w:t>.</w:t>
      </w:r>
    </w:p>
    <w:bookmarkEnd w:id="82"/>
    <w:p w14:paraId="3B7B43A0" w14:textId="77777777" w:rsidR="00C14D69" w:rsidRPr="00C14D69" w:rsidRDefault="00C14D69" w:rsidP="00C14D69">
      <w:pPr>
        <w:pStyle w:val="ListParagraph"/>
        <w:rPr>
          <w:rFonts w:cs="Arial"/>
          <w:bCs/>
          <w:iCs/>
          <w:szCs w:val="28"/>
        </w:rPr>
      </w:pPr>
    </w:p>
    <w:p w14:paraId="0E0D7DFF" w14:textId="5E8080A6" w:rsidR="00C14D69" w:rsidRDefault="003A56E6" w:rsidP="00F52ED7">
      <w:pPr>
        <w:pStyle w:val="ListParagraph"/>
        <w:numPr>
          <w:ilvl w:val="1"/>
          <w:numId w:val="6"/>
        </w:numPr>
        <w:spacing w:after="240" w:line="240" w:lineRule="auto"/>
        <w:ind w:left="1418" w:hanging="709"/>
        <w:jc w:val="both"/>
        <w:outlineLvl w:val="1"/>
        <w:rPr>
          <w:rFonts w:cs="Arial"/>
          <w:bCs/>
          <w:iCs/>
          <w:szCs w:val="28"/>
        </w:rPr>
      </w:pPr>
      <w:r w:rsidRPr="00C14D69">
        <w:rPr>
          <w:rFonts w:cs="Arial"/>
          <w:bCs/>
          <w:iCs/>
          <w:szCs w:val="28"/>
        </w:rPr>
        <w:t xml:space="preserve">Individuals </w:t>
      </w:r>
      <w:r w:rsidR="00DF26E0">
        <w:rPr>
          <w:rFonts w:cs="Arial"/>
          <w:bCs/>
          <w:iCs/>
          <w:szCs w:val="28"/>
        </w:rPr>
        <w:t>appointed to the Panel under this Clause 8</w:t>
      </w:r>
      <w:r w:rsidR="001E72C1" w:rsidRPr="00C14D69">
        <w:rPr>
          <w:rFonts w:cs="Arial"/>
          <w:bCs/>
          <w:iCs/>
          <w:szCs w:val="28"/>
        </w:rPr>
        <w:t xml:space="preserve"> </w:t>
      </w:r>
      <w:r w:rsidRPr="00C14D69">
        <w:rPr>
          <w:rFonts w:cs="Arial"/>
          <w:bCs/>
          <w:iCs/>
          <w:szCs w:val="28"/>
        </w:rPr>
        <w:t xml:space="preserve">shall be employed by a </w:t>
      </w:r>
      <w:r w:rsidR="007A5EF0">
        <w:rPr>
          <w:rFonts w:cs="Arial"/>
          <w:bCs/>
          <w:iCs/>
          <w:szCs w:val="28"/>
        </w:rPr>
        <w:t>Water</w:t>
      </w:r>
      <w:r w:rsidRPr="00C14D69">
        <w:rPr>
          <w:rFonts w:cs="Arial"/>
          <w:bCs/>
          <w:iCs/>
          <w:szCs w:val="28"/>
        </w:rPr>
        <w:t xml:space="preserve"> Company or Customer </w:t>
      </w:r>
      <w:proofErr w:type="gramStart"/>
      <w:r w:rsidRPr="00C14D69">
        <w:rPr>
          <w:rFonts w:cs="Arial"/>
          <w:bCs/>
          <w:iCs/>
          <w:szCs w:val="28"/>
        </w:rPr>
        <w:t>as the case may be</w:t>
      </w:r>
      <w:r w:rsidR="00F623AE" w:rsidRPr="00C14D69">
        <w:rPr>
          <w:rFonts w:cs="Arial"/>
          <w:bCs/>
          <w:iCs/>
          <w:szCs w:val="28"/>
        </w:rPr>
        <w:t xml:space="preserve"> </w:t>
      </w:r>
      <w:r w:rsidRPr="00C14D69">
        <w:rPr>
          <w:rFonts w:cs="Arial"/>
          <w:bCs/>
          <w:iCs/>
          <w:szCs w:val="28"/>
        </w:rPr>
        <w:t>and</w:t>
      </w:r>
      <w:proofErr w:type="gramEnd"/>
      <w:r w:rsidRPr="00C14D69">
        <w:rPr>
          <w:rFonts w:cs="Arial"/>
          <w:bCs/>
          <w:iCs/>
          <w:szCs w:val="28"/>
        </w:rPr>
        <w:t xml:space="preserve"> shall have the requisite skills and experience to fulfil the role of Member</w:t>
      </w:r>
      <w:r w:rsidR="00CB742F">
        <w:rPr>
          <w:rFonts w:cs="Arial"/>
          <w:bCs/>
          <w:iCs/>
          <w:szCs w:val="28"/>
        </w:rPr>
        <w:t>.</w:t>
      </w:r>
    </w:p>
    <w:p w14:paraId="55F3CBC0" w14:textId="77777777" w:rsidR="00CB742F" w:rsidRDefault="00CB742F" w:rsidP="00CB742F">
      <w:pPr>
        <w:pStyle w:val="ListParagraph"/>
        <w:spacing w:after="240" w:line="240" w:lineRule="auto"/>
        <w:ind w:left="1418"/>
        <w:jc w:val="both"/>
        <w:outlineLvl w:val="1"/>
        <w:rPr>
          <w:rFonts w:cs="Arial"/>
          <w:bCs/>
          <w:iCs/>
          <w:szCs w:val="28"/>
        </w:rPr>
      </w:pPr>
    </w:p>
    <w:p w14:paraId="65D53A10" w14:textId="2567B13A" w:rsidR="008040D2" w:rsidRDefault="003A56E6" w:rsidP="008040D2">
      <w:pPr>
        <w:pStyle w:val="ListParagraph"/>
        <w:numPr>
          <w:ilvl w:val="1"/>
          <w:numId w:val="6"/>
        </w:numPr>
        <w:spacing w:after="240" w:line="240" w:lineRule="auto"/>
        <w:ind w:left="1418" w:hanging="709"/>
        <w:jc w:val="both"/>
        <w:outlineLvl w:val="1"/>
        <w:rPr>
          <w:ins w:id="83" w:author="Victor Olowe" w:date="2025-06-06T11:44:00Z" w16du:dateUtc="2025-06-06T10:44:00Z"/>
          <w:rFonts w:cs="Arial"/>
          <w:bCs/>
          <w:iCs/>
          <w:szCs w:val="28"/>
        </w:rPr>
      </w:pPr>
      <w:r w:rsidRPr="00C14D69">
        <w:rPr>
          <w:rFonts w:cs="Arial"/>
          <w:bCs/>
          <w:iCs/>
          <w:szCs w:val="28"/>
        </w:rPr>
        <w:t xml:space="preserve">If the operation of the above procedure fails to secure the </w:t>
      </w:r>
      <w:r w:rsidR="00DA06F8">
        <w:rPr>
          <w:rFonts w:cs="Arial"/>
          <w:bCs/>
          <w:iCs/>
          <w:szCs w:val="28"/>
        </w:rPr>
        <w:t>appointment</w:t>
      </w:r>
      <w:r w:rsidRPr="00C14D69">
        <w:rPr>
          <w:rFonts w:cs="Arial"/>
          <w:bCs/>
          <w:iCs/>
          <w:szCs w:val="28"/>
        </w:rPr>
        <w:t xml:space="preserve"> of </w:t>
      </w:r>
      <w:r w:rsidR="000E5F7C" w:rsidRPr="00C14D69">
        <w:rPr>
          <w:rFonts w:cs="Arial"/>
          <w:bCs/>
          <w:iCs/>
          <w:szCs w:val="28"/>
        </w:rPr>
        <w:t xml:space="preserve">sufficient </w:t>
      </w:r>
      <w:r w:rsidRPr="00C14D69">
        <w:rPr>
          <w:rFonts w:cs="Arial"/>
          <w:bCs/>
          <w:iCs/>
          <w:szCs w:val="28"/>
        </w:rPr>
        <w:t xml:space="preserve">Members </w:t>
      </w:r>
      <w:r w:rsidR="000E5F7C" w:rsidRPr="00C14D69">
        <w:rPr>
          <w:rFonts w:cs="Arial"/>
          <w:bCs/>
          <w:iCs/>
          <w:szCs w:val="28"/>
        </w:rPr>
        <w:t>in any of the t</w:t>
      </w:r>
      <w:r w:rsidR="00E90AA2">
        <w:rPr>
          <w:rFonts w:cs="Arial"/>
          <w:bCs/>
          <w:iCs/>
          <w:szCs w:val="28"/>
        </w:rPr>
        <w:t>hree</w:t>
      </w:r>
      <w:r w:rsidR="000E5F7C" w:rsidRPr="00C14D69">
        <w:rPr>
          <w:rFonts w:cs="Arial"/>
          <w:bCs/>
          <w:iCs/>
          <w:szCs w:val="28"/>
        </w:rPr>
        <w:t xml:space="preserve"> categories of Member, </w:t>
      </w:r>
      <w:r w:rsidRPr="00C14D69">
        <w:rPr>
          <w:rFonts w:cs="Arial"/>
          <w:bCs/>
          <w:iCs/>
          <w:szCs w:val="28"/>
        </w:rPr>
        <w:t xml:space="preserve">the Secretariat shall </w:t>
      </w:r>
      <w:r w:rsidR="003129E9">
        <w:rPr>
          <w:rFonts w:cs="Arial"/>
          <w:bCs/>
          <w:iCs/>
          <w:szCs w:val="28"/>
        </w:rPr>
        <w:t xml:space="preserve">take such steps as it thinks fit to secure suitable </w:t>
      </w:r>
      <w:r w:rsidR="00AB3EF4">
        <w:rPr>
          <w:rFonts w:cs="Arial"/>
          <w:bCs/>
          <w:iCs/>
          <w:szCs w:val="28"/>
        </w:rPr>
        <w:t>appoint</w:t>
      </w:r>
      <w:r w:rsidR="003129E9">
        <w:rPr>
          <w:rFonts w:cs="Arial"/>
          <w:bCs/>
          <w:iCs/>
          <w:szCs w:val="28"/>
        </w:rPr>
        <w:t>ees for the vacancy in question</w:t>
      </w:r>
      <w:r w:rsidR="00DA06F8">
        <w:rPr>
          <w:rFonts w:cs="Arial"/>
          <w:bCs/>
          <w:iCs/>
          <w:szCs w:val="28"/>
        </w:rPr>
        <w:t>.</w:t>
      </w:r>
      <w:r w:rsidRPr="00C14D69">
        <w:rPr>
          <w:rFonts w:cs="Arial"/>
          <w:bCs/>
          <w:iCs/>
          <w:szCs w:val="28"/>
        </w:rPr>
        <w:t xml:space="preserve"> </w:t>
      </w:r>
      <w:ins w:id="84" w:author="Victor Olowe" w:date="2025-06-06T11:44:00Z" w16du:dateUtc="2025-06-06T10:44:00Z">
        <w:r w:rsidR="008040D2">
          <w:rPr>
            <w:rFonts w:cs="Arial"/>
            <w:bCs/>
            <w:iCs/>
            <w:szCs w:val="28"/>
          </w:rPr>
          <w:t xml:space="preserve">In </w:t>
        </w:r>
      </w:ins>
      <w:ins w:id="85" w:author="Victor Olowe" w:date="2025-06-06T11:45:00Z" w16du:dateUtc="2025-06-06T10:45:00Z">
        <w:r w:rsidR="008040D2">
          <w:rPr>
            <w:rFonts w:cs="Arial"/>
            <w:bCs/>
            <w:iCs/>
            <w:szCs w:val="28"/>
          </w:rPr>
          <w:t>particular</w:t>
        </w:r>
      </w:ins>
      <w:ins w:id="86" w:author="Victor Olowe" w:date="2025-06-06T11:44:00Z" w16du:dateUtc="2025-06-06T10:44:00Z">
        <w:r w:rsidR="008040D2">
          <w:rPr>
            <w:rFonts w:cs="Arial"/>
            <w:bCs/>
            <w:iCs/>
            <w:szCs w:val="28"/>
          </w:rPr>
          <w:t xml:space="preserve">, the Secretariat may </w:t>
        </w:r>
      </w:ins>
      <w:ins w:id="87" w:author="Victor Olowe" w:date="2025-06-06T11:46:00Z" w16du:dateUtc="2025-06-06T10:46:00Z">
        <w:r w:rsidR="008040D2">
          <w:rPr>
            <w:rFonts w:cs="Arial"/>
            <w:bCs/>
            <w:iCs/>
            <w:szCs w:val="28"/>
          </w:rPr>
          <w:t xml:space="preserve">alongside the above procedure </w:t>
        </w:r>
      </w:ins>
      <w:ins w:id="88" w:author="Victor Olowe" w:date="2025-06-06T11:44:00Z" w16du:dateUtc="2025-06-06T10:44:00Z">
        <w:r w:rsidR="008040D2">
          <w:rPr>
            <w:rFonts w:cs="Arial"/>
            <w:bCs/>
            <w:iCs/>
            <w:szCs w:val="28"/>
          </w:rPr>
          <w:t xml:space="preserve">seek direct expressions of interest for new members for all categories of </w:t>
        </w:r>
      </w:ins>
      <w:ins w:id="89" w:author="Victor Olowe" w:date="2025-06-06T11:45:00Z" w16du:dateUtc="2025-06-06T10:45:00Z">
        <w:r w:rsidR="008040D2">
          <w:rPr>
            <w:rFonts w:cs="Arial"/>
            <w:bCs/>
            <w:iCs/>
            <w:szCs w:val="28"/>
          </w:rPr>
          <w:t>M</w:t>
        </w:r>
      </w:ins>
      <w:ins w:id="90" w:author="Victor Olowe" w:date="2025-06-06T11:44:00Z" w16du:dateUtc="2025-06-06T10:44:00Z">
        <w:r w:rsidR="008040D2">
          <w:rPr>
            <w:rFonts w:cs="Arial"/>
            <w:bCs/>
            <w:iCs/>
            <w:szCs w:val="28"/>
          </w:rPr>
          <w:t>embers as appropriate.</w:t>
        </w:r>
      </w:ins>
    </w:p>
    <w:p w14:paraId="69BDC48D" w14:textId="4021644F" w:rsidR="00C14D69" w:rsidDel="0064053F" w:rsidRDefault="00C14D69" w:rsidP="00F52ED7">
      <w:pPr>
        <w:pStyle w:val="ListParagraph"/>
        <w:numPr>
          <w:ilvl w:val="1"/>
          <w:numId w:val="6"/>
        </w:numPr>
        <w:spacing w:after="240" w:line="240" w:lineRule="auto"/>
        <w:ind w:left="1418" w:hanging="709"/>
        <w:jc w:val="both"/>
        <w:outlineLvl w:val="1"/>
        <w:rPr>
          <w:del w:id="91" w:author="Kate Raybould" w:date="2026-05-01T15:19:00Z" w16du:dateUtc="2026-05-01T14:19:00Z"/>
          <w:rFonts w:cs="Arial"/>
          <w:bCs/>
          <w:iCs/>
          <w:szCs w:val="28"/>
        </w:rPr>
      </w:pPr>
    </w:p>
    <w:p w14:paraId="627B0F83" w14:textId="77777777" w:rsidR="00C14D69" w:rsidRPr="0064053F" w:rsidRDefault="00C14D69" w:rsidP="0064053F">
      <w:pPr>
        <w:pStyle w:val="ListParagraph"/>
        <w:spacing w:after="240" w:line="240" w:lineRule="auto"/>
        <w:ind w:left="1418"/>
        <w:jc w:val="both"/>
        <w:outlineLvl w:val="1"/>
        <w:rPr>
          <w:rFonts w:cs="Arial"/>
          <w:bCs/>
          <w:iCs/>
          <w:szCs w:val="28"/>
        </w:rPr>
        <w:pPrChange w:id="92" w:author="Kate Raybould" w:date="2026-05-01T15:19:00Z" w16du:dateUtc="2026-05-01T14:19:00Z">
          <w:pPr>
            <w:pStyle w:val="ListParagraph"/>
          </w:pPr>
        </w:pPrChange>
      </w:pPr>
    </w:p>
    <w:p w14:paraId="05305585" w14:textId="58B5361E" w:rsidR="0012429F" w:rsidRDefault="003A56E6" w:rsidP="00F52ED7">
      <w:pPr>
        <w:pStyle w:val="ListParagraph"/>
        <w:numPr>
          <w:ilvl w:val="1"/>
          <w:numId w:val="6"/>
        </w:numPr>
        <w:spacing w:after="240" w:line="240" w:lineRule="auto"/>
        <w:ind w:left="1418" w:hanging="709"/>
        <w:jc w:val="both"/>
        <w:outlineLvl w:val="1"/>
        <w:rPr>
          <w:rFonts w:cs="Arial"/>
          <w:bCs/>
          <w:iCs/>
          <w:szCs w:val="28"/>
        </w:rPr>
      </w:pPr>
      <w:r w:rsidRPr="00C14D69">
        <w:rPr>
          <w:rFonts w:cs="Arial"/>
          <w:bCs/>
          <w:iCs/>
          <w:szCs w:val="28"/>
        </w:rPr>
        <w:t xml:space="preserve">Panel Members appointed in accordance with this clause </w:t>
      </w:r>
      <w:r w:rsidR="00474577" w:rsidRPr="00C14D69">
        <w:rPr>
          <w:rFonts w:cs="Arial"/>
          <w:bCs/>
          <w:iCs/>
          <w:szCs w:val="28"/>
        </w:rPr>
        <w:t>8</w:t>
      </w:r>
      <w:r w:rsidRPr="00C14D69">
        <w:rPr>
          <w:rFonts w:cs="Arial"/>
          <w:bCs/>
          <w:iCs/>
          <w:szCs w:val="28"/>
        </w:rPr>
        <w:t xml:space="preserve"> shall be appointed for a fixed term not exceeding two (2) years and shall be eligible for re-appointment following expiry of their</w:t>
      </w:r>
      <w:r w:rsidR="00C14D69">
        <w:rPr>
          <w:rFonts w:cs="Arial"/>
          <w:bCs/>
          <w:iCs/>
          <w:szCs w:val="28"/>
        </w:rPr>
        <w:t xml:space="preserve"> initial or any subsequent term</w:t>
      </w:r>
      <w:r w:rsidR="00DA06F8">
        <w:rPr>
          <w:rFonts w:cs="Arial"/>
          <w:bCs/>
          <w:iCs/>
          <w:szCs w:val="28"/>
        </w:rPr>
        <w:t>.</w:t>
      </w:r>
    </w:p>
    <w:p w14:paraId="2A4D6F76" w14:textId="77777777" w:rsidR="0012429F" w:rsidRPr="0012429F" w:rsidRDefault="0012429F" w:rsidP="00495ECD">
      <w:pPr>
        <w:pStyle w:val="ListParagraph"/>
        <w:rPr>
          <w:rFonts w:cs="Arial"/>
          <w:bCs/>
          <w:iCs/>
          <w:szCs w:val="28"/>
        </w:rPr>
      </w:pPr>
    </w:p>
    <w:p w14:paraId="128BF1B7" w14:textId="68E45B3C" w:rsidR="00C14D69" w:rsidRDefault="003A56E6" w:rsidP="00F52ED7">
      <w:pPr>
        <w:pStyle w:val="ListParagraph"/>
        <w:numPr>
          <w:ilvl w:val="1"/>
          <w:numId w:val="6"/>
        </w:numPr>
        <w:spacing w:after="240" w:line="240" w:lineRule="auto"/>
        <w:ind w:left="1418" w:hanging="709"/>
        <w:jc w:val="both"/>
        <w:outlineLvl w:val="1"/>
        <w:rPr>
          <w:rFonts w:cs="Arial"/>
          <w:bCs/>
          <w:iCs/>
          <w:szCs w:val="28"/>
        </w:rPr>
      </w:pPr>
      <w:r w:rsidRPr="00C14D69">
        <w:rPr>
          <w:rFonts w:cs="Arial"/>
          <w:bCs/>
          <w:iCs/>
          <w:szCs w:val="28"/>
        </w:rPr>
        <w:t xml:space="preserve">A person shall cease to hold office as a Panel Member if:  </w:t>
      </w:r>
    </w:p>
    <w:p w14:paraId="0D2D0B31" w14:textId="77777777" w:rsidR="00C14D69" w:rsidRPr="00C14D69" w:rsidRDefault="00C14D69" w:rsidP="00C14D69">
      <w:pPr>
        <w:pStyle w:val="ListParagraph"/>
        <w:rPr>
          <w:rFonts w:cs="Arial"/>
          <w:bCs/>
          <w:iCs/>
          <w:szCs w:val="28"/>
        </w:rPr>
      </w:pPr>
    </w:p>
    <w:p w14:paraId="5BFB0ADE" w14:textId="02F911D8" w:rsidR="00C14D69" w:rsidRDefault="003355CD" w:rsidP="00F52ED7">
      <w:pPr>
        <w:pStyle w:val="ListParagraph"/>
        <w:numPr>
          <w:ilvl w:val="4"/>
          <w:numId w:val="2"/>
        </w:numPr>
        <w:spacing w:after="240" w:line="240" w:lineRule="auto"/>
        <w:jc w:val="both"/>
        <w:outlineLvl w:val="1"/>
        <w:rPr>
          <w:rFonts w:cs="Arial"/>
          <w:bCs/>
          <w:iCs/>
          <w:szCs w:val="28"/>
        </w:rPr>
      </w:pPr>
      <w:r>
        <w:rPr>
          <w:rFonts w:cs="Arial"/>
          <w:bCs/>
          <w:iCs/>
          <w:szCs w:val="28"/>
        </w:rPr>
        <w:t>h</w:t>
      </w:r>
      <w:r w:rsidR="003A56E6" w:rsidRPr="00C14D69">
        <w:rPr>
          <w:rFonts w:cs="Arial"/>
          <w:bCs/>
          <w:iCs/>
          <w:szCs w:val="28"/>
        </w:rPr>
        <w:t xml:space="preserve">e or she resigns office by notice delivered to the Secretariat; or </w:t>
      </w:r>
    </w:p>
    <w:p w14:paraId="70BA7538" w14:textId="0EDE965D" w:rsidR="003A6C83" w:rsidRDefault="003355CD" w:rsidP="00F52ED7">
      <w:pPr>
        <w:pStyle w:val="ListParagraph"/>
        <w:numPr>
          <w:ilvl w:val="4"/>
          <w:numId w:val="2"/>
        </w:numPr>
        <w:spacing w:after="240" w:line="240" w:lineRule="auto"/>
        <w:jc w:val="both"/>
        <w:outlineLvl w:val="1"/>
        <w:rPr>
          <w:rFonts w:cs="Arial"/>
          <w:bCs/>
          <w:iCs/>
          <w:szCs w:val="28"/>
        </w:rPr>
      </w:pPr>
      <w:r>
        <w:rPr>
          <w:rFonts w:cs="Arial"/>
          <w:bCs/>
          <w:iCs/>
          <w:szCs w:val="28"/>
        </w:rPr>
        <w:t>t</w:t>
      </w:r>
      <w:r w:rsidR="003A56E6" w:rsidRPr="00C14D69">
        <w:rPr>
          <w:rFonts w:cs="Arial"/>
          <w:bCs/>
          <w:iCs/>
          <w:szCs w:val="28"/>
        </w:rPr>
        <w:t xml:space="preserve">he Panel resolves that he or she </w:t>
      </w:r>
      <w:r w:rsidR="00C14D69">
        <w:rPr>
          <w:rFonts w:cs="Arial"/>
          <w:bCs/>
          <w:iCs/>
          <w:szCs w:val="28"/>
        </w:rPr>
        <w:t xml:space="preserve">should cease to hold office; </w:t>
      </w:r>
    </w:p>
    <w:p w14:paraId="50A20CE6" w14:textId="22B62FE4" w:rsidR="00C14D69" w:rsidRDefault="003355CD" w:rsidP="00F52ED7">
      <w:pPr>
        <w:pStyle w:val="ListParagraph"/>
        <w:numPr>
          <w:ilvl w:val="4"/>
          <w:numId w:val="2"/>
        </w:numPr>
        <w:spacing w:after="240" w:line="240" w:lineRule="auto"/>
        <w:jc w:val="both"/>
        <w:outlineLvl w:val="1"/>
        <w:rPr>
          <w:rFonts w:cs="Arial"/>
          <w:bCs/>
          <w:iCs/>
          <w:szCs w:val="28"/>
        </w:rPr>
      </w:pPr>
      <w:r>
        <w:rPr>
          <w:rFonts w:cs="Arial"/>
          <w:bCs/>
          <w:iCs/>
          <w:szCs w:val="28"/>
        </w:rPr>
        <w:t>i</w:t>
      </w:r>
      <w:r w:rsidR="003A6C83">
        <w:rPr>
          <w:rFonts w:cs="Arial"/>
          <w:bCs/>
          <w:iCs/>
          <w:szCs w:val="28"/>
        </w:rPr>
        <w:t xml:space="preserve">n respect of </w:t>
      </w:r>
      <w:r w:rsidR="007A5EF0">
        <w:rPr>
          <w:rFonts w:cs="Arial"/>
          <w:bCs/>
          <w:iCs/>
          <w:szCs w:val="28"/>
        </w:rPr>
        <w:t>Water</w:t>
      </w:r>
      <w:r w:rsidR="003A6C83">
        <w:rPr>
          <w:rFonts w:cs="Arial"/>
          <w:bCs/>
          <w:iCs/>
          <w:szCs w:val="28"/>
        </w:rPr>
        <w:t xml:space="preserve"> Company representatives, Water UK so notifies the Secretariat; </w:t>
      </w:r>
      <w:r w:rsidR="00C14D69">
        <w:rPr>
          <w:rFonts w:cs="Arial"/>
          <w:bCs/>
          <w:iCs/>
          <w:szCs w:val="28"/>
        </w:rPr>
        <w:t>or</w:t>
      </w:r>
    </w:p>
    <w:p w14:paraId="1F7FCD6A" w14:textId="2AB607A9" w:rsidR="003A56E6" w:rsidRPr="00C14D69" w:rsidRDefault="003355CD" w:rsidP="00F52ED7">
      <w:pPr>
        <w:pStyle w:val="ListParagraph"/>
        <w:numPr>
          <w:ilvl w:val="4"/>
          <w:numId w:val="2"/>
        </w:numPr>
        <w:spacing w:after="240" w:line="240" w:lineRule="auto"/>
        <w:jc w:val="both"/>
        <w:outlineLvl w:val="1"/>
        <w:rPr>
          <w:rFonts w:cs="Arial"/>
          <w:bCs/>
          <w:iCs/>
          <w:szCs w:val="28"/>
        </w:rPr>
      </w:pPr>
      <w:r>
        <w:rPr>
          <w:rFonts w:cs="Arial"/>
          <w:bCs/>
          <w:iCs/>
          <w:szCs w:val="28"/>
        </w:rPr>
        <w:t>t</w:t>
      </w:r>
      <w:r w:rsidR="003A56E6" w:rsidRPr="00C14D69">
        <w:rPr>
          <w:rFonts w:cs="Arial"/>
          <w:bCs/>
          <w:iCs/>
          <w:szCs w:val="28"/>
        </w:rPr>
        <w:t xml:space="preserve">hey are, for any reason or change of circumstance, no longer able to act in accordance with the requirements of </w:t>
      </w:r>
      <w:r w:rsidR="0004472A">
        <w:rPr>
          <w:rFonts w:cs="Arial"/>
          <w:bCs/>
          <w:iCs/>
          <w:szCs w:val="28"/>
        </w:rPr>
        <w:t>this clause 8</w:t>
      </w:r>
      <w:r w:rsidR="003A56E6" w:rsidRPr="00C14D69">
        <w:rPr>
          <w:rFonts w:cs="Arial"/>
          <w:bCs/>
          <w:iCs/>
          <w:szCs w:val="28"/>
        </w:rPr>
        <w:t xml:space="preserve">; </w:t>
      </w:r>
    </w:p>
    <w:p w14:paraId="04F81C1A" w14:textId="6819C278" w:rsidR="003A56E6" w:rsidRPr="00233E37" w:rsidRDefault="003A56E6" w:rsidP="00C14D69">
      <w:pPr>
        <w:spacing w:after="240"/>
        <w:ind w:left="1418"/>
        <w:jc w:val="both"/>
        <w:outlineLvl w:val="1"/>
        <w:rPr>
          <w:rFonts w:cs="Arial"/>
          <w:bCs/>
          <w:iCs/>
          <w:szCs w:val="28"/>
        </w:rPr>
      </w:pPr>
      <w:r w:rsidRPr="00292E3E">
        <w:rPr>
          <w:rFonts w:cs="Arial"/>
          <w:bCs/>
          <w:iCs/>
          <w:szCs w:val="28"/>
        </w:rPr>
        <w:t xml:space="preserve">and upon any person ceasing to hold office as a Member a new Member shall be </w:t>
      </w:r>
      <w:r w:rsidR="0004472A">
        <w:rPr>
          <w:rFonts w:cs="Arial"/>
          <w:bCs/>
          <w:iCs/>
          <w:szCs w:val="28"/>
        </w:rPr>
        <w:t>nominate</w:t>
      </w:r>
      <w:r w:rsidR="00F06B37">
        <w:rPr>
          <w:rFonts w:cs="Arial"/>
          <w:bCs/>
          <w:iCs/>
          <w:szCs w:val="28"/>
        </w:rPr>
        <w:t>d</w:t>
      </w:r>
      <w:r w:rsidR="0004472A" w:rsidRPr="00292E3E">
        <w:rPr>
          <w:rFonts w:cs="Arial"/>
          <w:bCs/>
          <w:iCs/>
          <w:szCs w:val="28"/>
        </w:rPr>
        <w:t xml:space="preserve"> </w:t>
      </w:r>
      <w:r w:rsidRPr="00292E3E">
        <w:rPr>
          <w:rFonts w:cs="Arial"/>
          <w:bCs/>
          <w:iCs/>
          <w:szCs w:val="28"/>
        </w:rPr>
        <w:t xml:space="preserve">as appropriate in accordance with </w:t>
      </w:r>
      <w:r>
        <w:rPr>
          <w:rFonts w:cs="Arial"/>
          <w:bCs/>
          <w:iCs/>
          <w:szCs w:val="28"/>
        </w:rPr>
        <w:t xml:space="preserve">this clause </w:t>
      </w:r>
      <w:r w:rsidR="00DD0E1F">
        <w:rPr>
          <w:rFonts w:cs="Arial"/>
          <w:bCs/>
          <w:iCs/>
          <w:szCs w:val="28"/>
        </w:rPr>
        <w:t>8</w:t>
      </w:r>
      <w:r w:rsidRPr="00292E3E">
        <w:rPr>
          <w:rFonts w:cs="Arial"/>
          <w:bCs/>
          <w:iCs/>
          <w:szCs w:val="28"/>
        </w:rPr>
        <w:t xml:space="preserve">. Once </w:t>
      </w:r>
      <w:r w:rsidR="0004472A">
        <w:rPr>
          <w:rFonts w:cs="Arial"/>
          <w:bCs/>
          <w:iCs/>
          <w:szCs w:val="28"/>
        </w:rPr>
        <w:t>nominated</w:t>
      </w:r>
      <w:r w:rsidR="0004472A" w:rsidRPr="00292E3E">
        <w:rPr>
          <w:rFonts w:cs="Arial"/>
          <w:bCs/>
          <w:iCs/>
          <w:szCs w:val="28"/>
        </w:rPr>
        <w:t xml:space="preserve"> </w:t>
      </w:r>
      <w:r w:rsidRPr="00292E3E">
        <w:rPr>
          <w:rFonts w:cs="Arial"/>
          <w:bCs/>
          <w:iCs/>
          <w:szCs w:val="28"/>
        </w:rPr>
        <w:t xml:space="preserve">a new Member shall take office with immediate effect. </w:t>
      </w:r>
    </w:p>
    <w:p w14:paraId="64152ADC" w14:textId="77777777" w:rsidR="00B5274A" w:rsidRDefault="003A56E6" w:rsidP="00F52ED7">
      <w:pPr>
        <w:pStyle w:val="ListParagraph"/>
        <w:numPr>
          <w:ilvl w:val="1"/>
          <w:numId w:val="6"/>
        </w:numPr>
        <w:spacing w:after="240" w:line="240" w:lineRule="auto"/>
        <w:ind w:left="1418" w:hanging="709"/>
        <w:jc w:val="both"/>
        <w:outlineLvl w:val="1"/>
        <w:rPr>
          <w:rFonts w:cs="Arial"/>
          <w:bCs/>
          <w:iCs/>
          <w:szCs w:val="28"/>
        </w:rPr>
      </w:pPr>
      <w:r w:rsidRPr="002C4F27">
        <w:rPr>
          <w:rFonts w:cs="Arial"/>
          <w:bCs/>
          <w:iCs/>
          <w:szCs w:val="28"/>
        </w:rPr>
        <w:t>The circumstances in which the Panel may resolve that a person shall cease to hold office include where:</w:t>
      </w:r>
    </w:p>
    <w:p w14:paraId="55B3AC23" w14:textId="312CE991" w:rsidR="00B5274A" w:rsidRDefault="00B5274A" w:rsidP="00B5274A">
      <w:pPr>
        <w:pStyle w:val="ListParagraph"/>
        <w:spacing w:after="240" w:line="240" w:lineRule="auto"/>
        <w:ind w:left="1418"/>
        <w:jc w:val="both"/>
        <w:outlineLvl w:val="1"/>
        <w:rPr>
          <w:rFonts w:cs="Arial"/>
          <w:bCs/>
          <w:iCs/>
          <w:szCs w:val="28"/>
        </w:rPr>
      </w:pPr>
    </w:p>
    <w:p w14:paraId="5A89545D" w14:textId="46747C1C" w:rsidR="00B5274A" w:rsidRDefault="003355CD" w:rsidP="00F52ED7">
      <w:pPr>
        <w:pStyle w:val="ListParagraph"/>
        <w:numPr>
          <w:ilvl w:val="2"/>
          <w:numId w:val="6"/>
        </w:numPr>
        <w:spacing w:after="240" w:line="240" w:lineRule="auto"/>
        <w:jc w:val="both"/>
        <w:outlineLvl w:val="1"/>
        <w:rPr>
          <w:rFonts w:cs="Arial"/>
          <w:bCs/>
          <w:iCs/>
          <w:szCs w:val="28"/>
        </w:rPr>
      </w:pPr>
      <w:r>
        <w:rPr>
          <w:rFonts w:cs="Arial"/>
          <w:bCs/>
          <w:iCs/>
          <w:szCs w:val="28"/>
        </w:rPr>
        <w:t>h</w:t>
      </w:r>
      <w:r w:rsidR="003A56E6" w:rsidRPr="00B5274A">
        <w:rPr>
          <w:rFonts w:cs="Arial"/>
          <w:bCs/>
          <w:iCs/>
          <w:szCs w:val="28"/>
        </w:rPr>
        <w:t xml:space="preserve">e or she shall cease to be employed by a </w:t>
      </w:r>
      <w:r w:rsidR="007A5EF0">
        <w:rPr>
          <w:rFonts w:cs="Arial"/>
          <w:bCs/>
          <w:iCs/>
          <w:szCs w:val="28"/>
        </w:rPr>
        <w:t>Water</w:t>
      </w:r>
      <w:r w:rsidR="003A56E6" w:rsidRPr="00B5274A">
        <w:rPr>
          <w:rFonts w:cs="Arial"/>
          <w:bCs/>
          <w:iCs/>
          <w:szCs w:val="28"/>
        </w:rPr>
        <w:t xml:space="preserve"> Company or Customer as the case may be;</w:t>
      </w:r>
    </w:p>
    <w:p w14:paraId="5349C22D" w14:textId="547E0644" w:rsidR="00B5274A" w:rsidRDefault="003355CD" w:rsidP="00F52ED7">
      <w:pPr>
        <w:pStyle w:val="ListParagraph"/>
        <w:numPr>
          <w:ilvl w:val="2"/>
          <w:numId w:val="6"/>
        </w:numPr>
        <w:spacing w:after="240" w:line="240" w:lineRule="auto"/>
        <w:jc w:val="both"/>
        <w:outlineLvl w:val="1"/>
        <w:rPr>
          <w:rFonts w:cs="Arial"/>
          <w:bCs/>
          <w:iCs/>
          <w:szCs w:val="28"/>
        </w:rPr>
      </w:pPr>
      <w:r>
        <w:rPr>
          <w:rFonts w:cs="Arial"/>
          <w:bCs/>
          <w:iCs/>
          <w:szCs w:val="28"/>
        </w:rPr>
        <w:t>h</w:t>
      </w:r>
      <w:r w:rsidR="003A56E6" w:rsidRPr="00B5274A">
        <w:rPr>
          <w:rFonts w:cs="Arial"/>
          <w:bCs/>
          <w:iCs/>
          <w:szCs w:val="28"/>
        </w:rPr>
        <w:t>e or she is absent for more than three meetings in any twelve</w:t>
      </w:r>
      <w:r w:rsidR="00432CD3">
        <w:rPr>
          <w:rFonts w:cs="Arial"/>
          <w:bCs/>
          <w:iCs/>
          <w:szCs w:val="28"/>
        </w:rPr>
        <w:t>-</w:t>
      </w:r>
      <w:r w:rsidR="003A56E6" w:rsidRPr="00B5274A">
        <w:rPr>
          <w:rFonts w:cs="Arial"/>
          <w:bCs/>
          <w:iCs/>
          <w:szCs w:val="28"/>
        </w:rPr>
        <w:t>month period (unless prevented from attending on any occasion by exceptional circumstances);</w:t>
      </w:r>
    </w:p>
    <w:p w14:paraId="1ACC6433" w14:textId="4CBA6041" w:rsidR="00656FD5" w:rsidRDefault="003355CD" w:rsidP="00F52ED7">
      <w:pPr>
        <w:pStyle w:val="ListParagraph"/>
        <w:numPr>
          <w:ilvl w:val="2"/>
          <w:numId w:val="6"/>
        </w:numPr>
        <w:spacing w:after="240" w:line="240" w:lineRule="auto"/>
        <w:jc w:val="both"/>
        <w:outlineLvl w:val="1"/>
        <w:rPr>
          <w:rFonts w:cs="Arial"/>
          <w:bCs/>
          <w:iCs/>
          <w:szCs w:val="28"/>
        </w:rPr>
      </w:pPr>
      <w:r>
        <w:rPr>
          <w:rFonts w:cs="Arial"/>
          <w:bCs/>
          <w:iCs/>
          <w:szCs w:val="28"/>
        </w:rPr>
        <w:t>h</w:t>
      </w:r>
      <w:r w:rsidR="003A56E6" w:rsidRPr="00B5274A">
        <w:rPr>
          <w:rFonts w:cs="Arial"/>
          <w:bCs/>
          <w:iCs/>
          <w:szCs w:val="28"/>
        </w:rPr>
        <w:t xml:space="preserve">e or she acts in a way that would or would be likely to bring the Panel or the operation of the </w:t>
      </w:r>
      <w:r w:rsidR="007A5EF0">
        <w:rPr>
          <w:rFonts w:cs="Arial"/>
          <w:bCs/>
          <w:iCs/>
          <w:szCs w:val="28"/>
        </w:rPr>
        <w:t>Water</w:t>
      </w:r>
      <w:r w:rsidR="00B5274A">
        <w:rPr>
          <w:rFonts w:cs="Arial"/>
          <w:bCs/>
          <w:iCs/>
          <w:szCs w:val="28"/>
        </w:rPr>
        <w:t xml:space="preserve"> </w:t>
      </w:r>
      <w:r w:rsidR="003A56E6" w:rsidRPr="00B5274A">
        <w:rPr>
          <w:rFonts w:cs="Arial"/>
          <w:bCs/>
          <w:iCs/>
          <w:szCs w:val="28"/>
        </w:rPr>
        <w:t>Sector Guidance into disrepute or otherwise affect adversely the reputation of the Panel.</w:t>
      </w:r>
    </w:p>
    <w:p w14:paraId="6BEB91D6" w14:textId="77777777" w:rsidR="00656FD5" w:rsidRDefault="00656FD5" w:rsidP="00656FD5">
      <w:pPr>
        <w:pStyle w:val="ListParagraph"/>
        <w:spacing w:after="240" w:line="240" w:lineRule="auto"/>
        <w:ind w:left="2138"/>
        <w:jc w:val="both"/>
        <w:outlineLvl w:val="1"/>
        <w:rPr>
          <w:rFonts w:cs="Arial"/>
          <w:bCs/>
          <w:iCs/>
          <w:szCs w:val="28"/>
        </w:rPr>
      </w:pPr>
    </w:p>
    <w:p w14:paraId="2CDA8479" w14:textId="53A06FFD" w:rsidR="00D53DB7" w:rsidRDefault="003A56E6" w:rsidP="00F52ED7">
      <w:pPr>
        <w:pStyle w:val="ListParagraph"/>
        <w:numPr>
          <w:ilvl w:val="1"/>
          <w:numId w:val="6"/>
        </w:numPr>
        <w:tabs>
          <w:tab w:val="left" w:pos="1418"/>
        </w:tabs>
        <w:spacing w:after="240" w:line="240" w:lineRule="auto"/>
        <w:ind w:left="1418" w:hanging="709"/>
        <w:jc w:val="both"/>
        <w:outlineLvl w:val="1"/>
        <w:rPr>
          <w:rFonts w:cs="Arial"/>
          <w:bCs/>
          <w:iCs/>
          <w:szCs w:val="28"/>
        </w:rPr>
      </w:pPr>
      <w:r w:rsidRPr="00D53DB7">
        <w:rPr>
          <w:rFonts w:cs="Arial"/>
          <w:bCs/>
          <w:iCs/>
          <w:szCs w:val="28"/>
        </w:rPr>
        <w:t>Members may by writing to the Chair appoint a</w:t>
      </w:r>
      <w:r w:rsidR="00D53DB7">
        <w:rPr>
          <w:rFonts w:cs="Arial"/>
          <w:bCs/>
          <w:iCs/>
          <w:szCs w:val="28"/>
        </w:rPr>
        <w:t xml:space="preserve">n alternate person to represent </w:t>
      </w:r>
      <w:r w:rsidRPr="00D53DB7">
        <w:rPr>
          <w:rFonts w:cs="Arial"/>
          <w:bCs/>
          <w:iCs/>
          <w:szCs w:val="28"/>
        </w:rPr>
        <w:t xml:space="preserve">them at up to </w:t>
      </w:r>
      <w:r w:rsidR="005E2640">
        <w:rPr>
          <w:rFonts w:cs="Arial"/>
          <w:bCs/>
          <w:iCs/>
          <w:szCs w:val="28"/>
        </w:rPr>
        <w:t>three</w:t>
      </w:r>
      <w:r w:rsidRPr="00D53DB7">
        <w:rPr>
          <w:rFonts w:cs="Arial"/>
          <w:bCs/>
          <w:iCs/>
          <w:szCs w:val="28"/>
        </w:rPr>
        <w:t xml:space="preserve"> meetings of the Panel in any calendar year</w:t>
      </w:r>
      <w:r w:rsidR="00DE12B2">
        <w:rPr>
          <w:rFonts w:cs="Arial"/>
          <w:bCs/>
          <w:iCs/>
          <w:szCs w:val="28"/>
        </w:rPr>
        <w:t xml:space="preserve">, </w:t>
      </w:r>
      <w:r w:rsidR="00F013DC">
        <w:rPr>
          <w:rFonts w:cs="Arial"/>
          <w:bCs/>
          <w:iCs/>
          <w:szCs w:val="28"/>
        </w:rPr>
        <w:t>with any additional attendance subject to the agreement of the Chair in any exceptional circumstances</w:t>
      </w:r>
      <w:r w:rsidRPr="00D53DB7">
        <w:rPr>
          <w:rFonts w:cs="Arial"/>
          <w:bCs/>
          <w:iCs/>
          <w:szCs w:val="28"/>
        </w:rPr>
        <w:t>.</w:t>
      </w:r>
    </w:p>
    <w:p w14:paraId="14E54018" w14:textId="156E95AE" w:rsidR="00D53DB7" w:rsidRDefault="00D53DB7" w:rsidP="00D53DB7">
      <w:pPr>
        <w:pStyle w:val="ListParagraph"/>
        <w:tabs>
          <w:tab w:val="left" w:pos="1276"/>
        </w:tabs>
        <w:spacing w:after="240" w:line="240" w:lineRule="auto"/>
        <w:ind w:left="1069"/>
        <w:jc w:val="both"/>
        <w:outlineLvl w:val="1"/>
        <w:rPr>
          <w:rFonts w:cs="Arial"/>
          <w:bCs/>
          <w:iCs/>
          <w:szCs w:val="28"/>
        </w:rPr>
      </w:pPr>
    </w:p>
    <w:p w14:paraId="65781553" w14:textId="77777777" w:rsidR="00CA75BD" w:rsidRDefault="0004247F" w:rsidP="00F52ED7">
      <w:pPr>
        <w:pStyle w:val="ListParagraph"/>
        <w:numPr>
          <w:ilvl w:val="1"/>
          <w:numId w:val="6"/>
        </w:numPr>
        <w:tabs>
          <w:tab w:val="left" w:pos="1276"/>
        </w:tabs>
        <w:spacing w:after="240" w:line="240" w:lineRule="auto"/>
        <w:ind w:left="1418" w:hanging="709"/>
        <w:jc w:val="both"/>
        <w:outlineLvl w:val="1"/>
        <w:rPr>
          <w:rFonts w:cs="Arial"/>
          <w:bCs/>
          <w:iCs/>
          <w:szCs w:val="28"/>
        </w:rPr>
      </w:pPr>
      <w:r>
        <w:rPr>
          <w:rFonts w:cs="Arial"/>
          <w:bCs/>
          <w:iCs/>
          <w:szCs w:val="28"/>
        </w:rPr>
        <w:t xml:space="preserve">  </w:t>
      </w:r>
      <w:r w:rsidR="003A56E6" w:rsidRPr="00D53DB7">
        <w:rPr>
          <w:rFonts w:cs="Arial"/>
          <w:bCs/>
          <w:iCs/>
          <w:szCs w:val="28"/>
        </w:rPr>
        <w:t>Such alternates may attend and exercise and discharg</w:t>
      </w:r>
      <w:r>
        <w:rPr>
          <w:rFonts w:cs="Arial"/>
          <w:bCs/>
          <w:iCs/>
          <w:szCs w:val="28"/>
        </w:rPr>
        <w:t xml:space="preserve">e all the functions, powers and </w:t>
      </w:r>
      <w:r w:rsidR="003A56E6" w:rsidRPr="00D53DB7">
        <w:rPr>
          <w:rFonts w:cs="Arial"/>
          <w:bCs/>
          <w:iCs/>
          <w:szCs w:val="28"/>
        </w:rPr>
        <w:t>duties of his/her appointor at the relevant meeting or meetings of the Panel.</w:t>
      </w:r>
    </w:p>
    <w:p w14:paraId="37B62240" w14:textId="77777777" w:rsidR="00CA75BD" w:rsidRPr="00CA75BD" w:rsidRDefault="00CA75BD" w:rsidP="00CA75BD">
      <w:pPr>
        <w:pStyle w:val="ListParagraph"/>
        <w:rPr>
          <w:rFonts w:cs="Arial"/>
          <w:bCs/>
          <w:iCs/>
          <w:szCs w:val="28"/>
        </w:rPr>
      </w:pPr>
    </w:p>
    <w:p w14:paraId="161EAEAA" w14:textId="18B0E2CA" w:rsidR="00CA75BD" w:rsidRDefault="00CA75BD" w:rsidP="00F52ED7">
      <w:pPr>
        <w:pStyle w:val="ListParagraph"/>
        <w:numPr>
          <w:ilvl w:val="1"/>
          <w:numId w:val="6"/>
        </w:numPr>
        <w:tabs>
          <w:tab w:val="left" w:pos="1276"/>
        </w:tabs>
        <w:spacing w:after="240" w:line="240" w:lineRule="auto"/>
        <w:ind w:left="1418" w:hanging="709"/>
        <w:jc w:val="both"/>
        <w:outlineLvl w:val="1"/>
        <w:rPr>
          <w:rFonts w:cs="Arial"/>
          <w:bCs/>
          <w:iCs/>
          <w:szCs w:val="28"/>
        </w:rPr>
      </w:pPr>
      <w:r>
        <w:rPr>
          <w:rFonts w:cs="Arial"/>
          <w:bCs/>
          <w:iCs/>
          <w:szCs w:val="28"/>
        </w:rPr>
        <w:t xml:space="preserve">  </w:t>
      </w:r>
      <w:r w:rsidR="003A56E6" w:rsidRPr="00CA75BD">
        <w:rPr>
          <w:rFonts w:cs="Arial"/>
          <w:bCs/>
          <w:iCs/>
          <w:szCs w:val="28"/>
        </w:rPr>
        <w:t xml:space="preserve">Members may by notice in writing to the </w:t>
      </w:r>
      <w:r w:rsidR="00432CD3">
        <w:rPr>
          <w:rFonts w:cs="Arial"/>
          <w:bCs/>
          <w:iCs/>
          <w:szCs w:val="28"/>
        </w:rPr>
        <w:t>C</w:t>
      </w:r>
      <w:r w:rsidR="003A56E6" w:rsidRPr="00CA75BD">
        <w:rPr>
          <w:rFonts w:cs="Arial"/>
          <w:bCs/>
          <w:iCs/>
          <w:szCs w:val="28"/>
        </w:rPr>
        <w:t>hair</w:t>
      </w:r>
      <w:r w:rsidR="00432CD3">
        <w:rPr>
          <w:rFonts w:cs="Arial"/>
          <w:bCs/>
          <w:iCs/>
          <w:szCs w:val="28"/>
        </w:rPr>
        <w:t xml:space="preserve"> </w:t>
      </w:r>
      <w:r w:rsidR="00663163">
        <w:rPr>
          <w:rFonts w:cs="Arial"/>
          <w:bCs/>
          <w:iCs/>
          <w:szCs w:val="28"/>
        </w:rPr>
        <w:t xml:space="preserve">remove or replace their </w:t>
      </w:r>
      <w:r w:rsidR="003A56E6" w:rsidRPr="00CA75BD">
        <w:rPr>
          <w:rFonts w:cs="Arial"/>
          <w:bCs/>
          <w:iCs/>
          <w:szCs w:val="28"/>
        </w:rPr>
        <w:t>then nominated alternate.</w:t>
      </w:r>
    </w:p>
    <w:p w14:paraId="7CC69D15" w14:textId="77777777" w:rsidR="00CA75BD" w:rsidRPr="00CA75BD" w:rsidRDefault="00CA75BD" w:rsidP="00CA75BD">
      <w:pPr>
        <w:pStyle w:val="ListParagraph"/>
        <w:rPr>
          <w:rFonts w:cs="Arial"/>
          <w:bCs/>
          <w:iCs/>
          <w:szCs w:val="28"/>
        </w:rPr>
      </w:pPr>
    </w:p>
    <w:p w14:paraId="3F405FFA" w14:textId="64403707" w:rsidR="003A56E6" w:rsidRPr="00CA75BD" w:rsidRDefault="003A56E6" w:rsidP="00F52ED7">
      <w:pPr>
        <w:pStyle w:val="ListParagraph"/>
        <w:numPr>
          <w:ilvl w:val="1"/>
          <w:numId w:val="6"/>
        </w:numPr>
        <w:tabs>
          <w:tab w:val="left" w:pos="1418"/>
        </w:tabs>
        <w:spacing w:after="240" w:line="240" w:lineRule="auto"/>
        <w:ind w:left="1418" w:hanging="709"/>
        <w:jc w:val="both"/>
        <w:outlineLvl w:val="1"/>
        <w:rPr>
          <w:rFonts w:cs="Arial"/>
          <w:bCs/>
          <w:iCs/>
          <w:szCs w:val="28"/>
        </w:rPr>
      </w:pPr>
      <w:r w:rsidRPr="00CA75BD">
        <w:rPr>
          <w:rFonts w:cs="Arial"/>
          <w:bCs/>
          <w:iCs/>
          <w:szCs w:val="28"/>
        </w:rPr>
        <w:t xml:space="preserve">References in these </w:t>
      </w:r>
      <w:r w:rsidR="00211BA7">
        <w:rPr>
          <w:rFonts w:cs="Arial"/>
          <w:bCs/>
          <w:iCs/>
          <w:szCs w:val="28"/>
        </w:rPr>
        <w:t>Terms of Reference</w:t>
      </w:r>
      <w:r w:rsidRPr="00CA75BD">
        <w:rPr>
          <w:rFonts w:cs="Arial"/>
          <w:bCs/>
          <w:iCs/>
          <w:szCs w:val="28"/>
        </w:rPr>
        <w:t xml:space="preserve"> to a Member sh</w:t>
      </w:r>
      <w:r w:rsidR="00CA75BD">
        <w:rPr>
          <w:rFonts w:cs="Arial"/>
          <w:bCs/>
          <w:iCs/>
          <w:szCs w:val="28"/>
        </w:rPr>
        <w:t xml:space="preserve">all be construed as including a </w:t>
      </w:r>
      <w:r w:rsidRPr="00CA75BD">
        <w:rPr>
          <w:rFonts w:cs="Arial"/>
          <w:bCs/>
          <w:iCs/>
          <w:szCs w:val="28"/>
        </w:rPr>
        <w:t>reference to that Member’s alternate.</w:t>
      </w:r>
    </w:p>
    <w:p w14:paraId="23AEC92C" w14:textId="77777777" w:rsidR="003A56E6" w:rsidRDefault="003A56E6" w:rsidP="003A56E6">
      <w:pPr>
        <w:spacing w:after="240"/>
        <w:ind w:left="709"/>
        <w:jc w:val="both"/>
        <w:outlineLvl w:val="1"/>
        <w:rPr>
          <w:rFonts w:cs="Arial"/>
          <w:bCs/>
          <w:iCs/>
          <w:szCs w:val="28"/>
        </w:rPr>
      </w:pPr>
      <w:r>
        <w:rPr>
          <w:rFonts w:cs="Arial"/>
          <w:b/>
          <w:bCs/>
          <w:iCs/>
          <w:szCs w:val="28"/>
        </w:rPr>
        <w:t>Role of Members</w:t>
      </w:r>
    </w:p>
    <w:p w14:paraId="03685E2D" w14:textId="6DFFBF7B" w:rsidR="003A56E6" w:rsidRPr="00663163" w:rsidRDefault="003A56E6" w:rsidP="00F52ED7">
      <w:pPr>
        <w:pStyle w:val="ListParagraph"/>
        <w:numPr>
          <w:ilvl w:val="1"/>
          <w:numId w:val="6"/>
        </w:numPr>
        <w:spacing w:after="240" w:line="240" w:lineRule="auto"/>
        <w:jc w:val="both"/>
        <w:outlineLvl w:val="1"/>
        <w:rPr>
          <w:rFonts w:cs="Arial"/>
          <w:bCs/>
          <w:iCs/>
          <w:szCs w:val="28"/>
        </w:rPr>
      </w:pPr>
      <w:r w:rsidRPr="00663163">
        <w:rPr>
          <w:rFonts w:cs="Arial"/>
          <w:bCs/>
          <w:iCs/>
          <w:szCs w:val="28"/>
        </w:rPr>
        <w:t xml:space="preserve">A person appointed as a </w:t>
      </w:r>
      <w:proofErr w:type="gramStart"/>
      <w:r w:rsidRPr="00663163">
        <w:rPr>
          <w:rFonts w:cs="Arial"/>
          <w:bCs/>
          <w:iCs/>
          <w:szCs w:val="28"/>
        </w:rPr>
        <w:t>Member</w:t>
      </w:r>
      <w:proofErr w:type="gramEnd"/>
      <w:r w:rsidRPr="00663163">
        <w:rPr>
          <w:rFonts w:cs="Arial"/>
          <w:bCs/>
          <w:iCs/>
          <w:szCs w:val="28"/>
        </w:rPr>
        <w:t xml:space="preserve">, when acting in that capacity: </w:t>
      </w:r>
    </w:p>
    <w:p w14:paraId="55F198DF" w14:textId="383AAE54" w:rsidR="003A56E6" w:rsidRPr="004D6D92" w:rsidRDefault="003A56E6" w:rsidP="0097155C">
      <w:pPr>
        <w:spacing w:after="240"/>
        <w:ind w:left="2138" w:hanging="698"/>
        <w:jc w:val="both"/>
        <w:outlineLvl w:val="1"/>
        <w:rPr>
          <w:rFonts w:cs="Arial"/>
          <w:bCs/>
          <w:iCs/>
          <w:szCs w:val="28"/>
        </w:rPr>
      </w:pPr>
      <w:r w:rsidRPr="004D6D92">
        <w:rPr>
          <w:rFonts w:cs="Arial"/>
          <w:bCs/>
          <w:iCs/>
          <w:szCs w:val="28"/>
        </w:rPr>
        <w:t xml:space="preserve">(a) </w:t>
      </w:r>
      <w:r w:rsidR="0097155C">
        <w:rPr>
          <w:rFonts w:cs="Arial"/>
          <w:bCs/>
          <w:iCs/>
          <w:szCs w:val="28"/>
        </w:rPr>
        <w:tab/>
      </w:r>
      <w:r w:rsidR="003355CD">
        <w:rPr>
          <w:rFonts w:cs="Arial"/>
          <w:bCs/>
          <w:iCs/>
          <w:szCs w:val="28"/>
        </w:rPr>
        <w:t>s</w:t>
      </w:r>
      <w:r w:rsidRPr="004D6D92">
        <w:rPr>
          <w:rFonts w:cs="Arial"/>
          <w:bCs/>
          <w:iCs/>
          <w:szCs w:val="28"/>
        </w:rPr>
        <w:t xml:space="preserve">hall act impartially, in the best interests of the market as a whole and shall be guided by the </w:t>
      </w:r>
      <w:r>
        <w:rPr>
          <w:rFonts w:cs="Arial"/>
          <w:bCs/>
          <w:iCs/>
          <w:szCs w:val="28"/>
        </w:rPr>
        <w:t>aim set out in clause 3.2</w:t>
      </w:r>
      <w:r w:rsidRPr="004D6D92">
        <w:rPr>
          <w:rFonts w:cs="Arial"/>
          <w:bCs/>
          <w:iCs/>
          <w:szCs w:val="28"/>
        </w:rPr>
        <w:t xml:space="preserve">;  </w:t>
      </w:r>
    </w:p>
    <w:p w14:paraId="30828984" w14:textId="5604A387" w:rsidR="003A56E6" w:rsidRPr="004D6D92" w:rsidRDefault="003A56E6" w:rsidP="0097155C">
      <w:pPr>
        <w:spacing w:after="240"/>
        <w:ind w:left="2138" w:hanging="720"/>
        <w:jc w:val="both"/>
        <w:outlineLvl w:val="1"/>
        <w:rPr>
          <w:rFonts w:cs="Arial"/>
          <w:bCs/>
          <w:iCs/>
          <w:szCs w:val="28"/>
        </w:rPr>
      </w:pPr>
      <w:r w:rsidRPr="004D6D92">
        <w:rPr>
          <w:rFonts w:cs="Arial"/>
          <w:bCs/>
          <w:iCs/>
          <w:szCs w:val="28"/>
        </w:rPr>
        <w:t xml:space="preserve">(b) </w:t>
      </w:r>
      <w:r w:rsidR="0097155C">
        <w:rPr>
          <w:rFonts w:cs="Arial"/>
          <w:bCs/>
          <w:iCs/>
          <w:szCs w:val="28"/>
        </w:rPr>
        <w:tab/>
      </w:r>
      <w:r w:rsidR="003355CD">
        <w:rPr>
          <w:rFonts w:cs="Arial"/>
          <w:bCs/>
          <w:iCs/>
          <w:szCs w:val="28"/>
        </w:rPr>
        <w:t>s</w:t>
      </w:r>
      <w:r w:rsidRPr="004D6D92">
        <w:rPr>
          <w:rFonts w:cs="Arial"/>
          <w:bCs/>
          <w:iCs/>
          <w:szCs w:val="28"/>
        </w:rPr>
        <w:t xml:space="preserve">hall not be representative of and shall act without regard to the </w:t>
      </w:r>
      <w:proofErr w:type="gramStart"/>
      <w:r w:rsidRPr="004D6D92">
        <w:rPr>
          <w:rFonts w:cs="Arial"/>
          <w:bCs/>
          <w:iCs/>
          <w:szCs w:val="28"/>
        </w:rPr>
        <w:t>particular interests</w:t>
      </w:r>
      <w:proofErr w:type="gramEnd"/>
      <w:r w:rsidRPr="004D6D92">
        <w:rPr>
          <w:rFonts w:cs="Arial"/>
          <w:bCs/>
          <w:iCs/>
          <w:szCs w:val="28"/>
        </w:rPr>
        <w:t xml:space="preserve"> of the body or person by whom he</w:t>
      </w:r>
      <w:r>
        <w:rPr>
          <w:rFonts w:cs="Arial"/>
          <w:bCs/>
          <w:iCs/>
          <w:szCs w:val="28"/>
        </w:rPr>
        <w:t xml:space="preserve"> or she</w:t>
      </w:r>
      <w:r w:rsidRPr="004D6D92">
        <w:rPr>
          <w:rFonts w:cs="Arial"/>
          <w:bCs/>
          <w:iCs/>
          <w:szCs w:val="28"/>
        </w:rPr>
        <w:t xml:space="preserve"> was nominated to be </w:t>
      </w:r>
      <w:r>
        <w:rPr>
          <w:rFonts w:cs="Arial"/>
          <w:bCs/>
          <w:iCs/>
          <w:szCs w:val="28"/>
        </w:rPr>
        <w:t>a</w:t>
      </w:r>
      <w:r w:rsidRPr="004D6D92">
        <w:rPr>
          <w:rFonts w:cs="Arial"/>
          <w:bCs/>
          <w:iCs/>
          <w:szCs w:val="28"/>
        </w:rPr>
        <w:t xml:space="preserve"> Member</w:t>
      </w:r>
      <w:r>
        <w:rPr>
          <w:rFonts w:cs="Arial"/>
          <w:bCs/>
          <w:iCs/>
          <w:szCs w:val="28"/>
        </w:rPr>
        <w:t>.</w:t>
      </w:r>
    </w:p>
    <w:p w14:paraId="186DE0A0" w14:textId="6BE4E873" w:rsidR="00474D2F" w:rsidRDefault="003A56E6" w:rsidP="00F52ED7">
      <w:pPr>
        <w:pStyle w:val="ListParagraph"/>
        <w:numPr>
          <w:ilvl w:val="1"/>
          <w:numId w:val="6"/>
        </w:numPr>
        <w:tabs>
          <w:tab w:val="left" w:pos="1418"/>
        </w:tabs>
        <w:spacing w:after="240" w:line="240" w:lineRule="auto"/>
        <w:ind w:left="1418" w:hanging="709"/>
        <w:jc w:val="both"/>
        <w:outlineLvl w:val="1"/>
        <w:rPr>
          <w:rFonts w:cs="Arial"/>
          <w:bCs/>
          <w:iCs/>
          <w:szCs w:val="28"/>
        </w:rPr>
      </w:pPr>
      <w:r w:rsidRPr="0097155C">
        <w:rPr>
          <w:rFonts w:cs="Arial"/>
          <w:bCs/>
          <w:iCs/>
          <w:szCs w:val="28"/>
        </w:rPr>
        <w:t xml:space="preserve">A person shall not be </w:t>
      </w:r>
      <w:r w:rsidR="00DA06F8">
        <w:rPr>
          <w:rFonts w:cs="Arial"/>
          <w:bCs/>
          <w:iCs/>
          <w:szCs w:val="28"/>
        </w:rPr>
        <w:t>appoint</w:t>
      </w:r>
      <w:r w:rsidRPr="0097155C">
        <w:rPr>
          <w:rFonts w:cs="Arial"/>
          <w:bCs/>
          <w:iCs/>
          <w:szCs w:val="28"/>
        </w:rPr>
        <w:t xml:space="preserve">ed as a Member unless he or she shall have first </w:t>
      </w:r>
      <w:r w:rsidR="0097155C">
        <w:rPr>
          <w:rFonts w:cs="Arial"/>
          <w:bCs/>
          <w:iCs/>
          <w:szCs w:val="28"/>
        </w:rPr>
        <w:t xml:space="preserve">        </w:t>
      </w:r>
      <w:r w:rsidRPr="0097155C">
        <w:rPr>
          <w:rFonts w:cs="Arial"/>
          <w:bCs/>
          <w:iCs/>
          <w:szCs w:val="28"/>
        </w:rPr>
        <w:t xml:space="preserve">confirmed in writing to the Secretariat that they agree to act as a Member in accordance with and acknowledges the requirements of clause </w:t>
      </w:r>
      <w:r w:rsidR="00DD0E1F" w:rsidRPr="0097155C">
        <w:rPr>
          <w:rFonts w:cs="Arial"/>
          <w:bCs/>
          <w:iCs/>
          <w:szCs w:val="28"/>
        </w:rPr>
        <w:t>8</w:t>
      </w:r>
      <w:r w:rsidRPr="0097155C">
        <w:rPr>
          <w:rFonts w:cs="Arial"/>
          <w:bCs/>
          <w:iCs/>
          <w:szCs w:val="28"/>
        </w:rPr>
        <w:t>.</w:t>
      </w:r>
      <w:r w:rsidR="00F276A7">
        <w:rPr>
          <w:rFonts w:cs="Arial"/>
          <w:bCs/>
          <w:iCs/>
          <w:szCs w:val="28"/>
        </w:rPr>
        <w:t>20</w:t>
      </w:r>
      <w:r w:rsidR="006F7559" w:rsidRPr="0097155C">
        <w:rPr>
          <w:rFonts w:cs="Arial"/>
          <w:bCs/>
          <w:iCs/>
          <w:szCs w:val="28"/>
        </w:rPr>
        <w:t xml:space="preserve"> </w:t>
      </w:r>
      <w:r w:rsidRPr="0097155C">
        <w:rPr>
          <w:rFonts w:cs="Arial"/>
          <w:bCs/>
          <w:iCs/>
          <w:szCs w:val="28"/>
        </w:rPr>
        <w:t>and have provided to the Secretariat a letter from their employer agreeing that they may act as a Member and that the requirements in this clause shall prevail over his duties as an employee</w:t>
      </w:r>
    </w:p>
    <w:p w14:paraId="575C0C83" w14:textId="77777777" w:rsidR="00474D2F" w:rsidRDefault="00474D2F" w:rsidP="00474D2F">
      <w:pPr>
        <w:pStyle w:val="ListParagraph"/>
        <w:tabs>
          <w:tab w:val="left" w:pos="1418"/>
        </w:tabs>
        <w:spacing w:after="240" w:line="240" w:lineRule="auto"/>
        <w:ind w:left="1069"/>
        <w:jc w:val="both"/>
        <w:outlineLvl w:val="1"/>
        <w:rPr>
          <w:rFonts w:cs="Arial"/>
          <w:bCs/>
          <w:iCs/>
          <w:szCs w:val="28"/>
        </w:rPr>
      </w:pPr>
    </w:p>
    <w:p w14:paraId="77976D8F" w14:textId="37168BFD" w:rsidR="003A56E6" w:rsidRDefault="003A56E6" w:rsidP="00F52ED7">
      <w:pPr>
        <w:pStyle w:val="ListParagraph"/>
        <w:numPr>
          <w:ilvl w:val="1"/>
          <w:numId w:val="6"/>
        </w:numPr>
        <w:tabs>
          <w:tab w:val="left" w:pos="1418"/>
        </w:tabs>
        <w:spacing w:after="240" w:line="240" w:lineRule="auto"/>
        <w:ind w:left="1418" w:hanging="709"/>
        <w:jc w:val="both"/>
        <w:outlineLvl w:val="1"/>
        <w:rPr>
          <w:rFonts w:cs="Arial"/>
          <w:bCs/>
          <w:iCs/>
          <w:szCs w:val="28"/>
        </w:rPr>
      </w:pPr>
      <w:r>
        <w:rPr>
          <w:rFonts w:cs="Arial"/>
          <w:bCs/>
          <w:iCs/>
          <w:szCs w:val="28"/>
        </w:rPr>
        <w:t>A person elected as a Member</w:t>
      </w:r>
      <w:r w:rsidRPr="004D6D92">
        <w:rPr>
          <w:rFonts w:cs="Arial"/>
          <w:bCs/>
          <w:iCs/>
          <w:szCs w:val="28"/>
        </w:rPr>
        <w:t xml:space="preserve"> shall notify the Secretar</w:t>
      </w:r>
      <w:r>
        <w:rPr>
          <w:rFonts w:cs="Arial"/>
          <w:bCs/>
          <w:iCs/>
          <w:szCs w:val="28"/>
        </w:rPr>
        <w:t>iat</w:t>
      </w:r>
      <w:r w:rsidRPr="004D6D92">
        <w:rPr>
          <w:rFonts w:cs="Arial"/>
          <w:bCs/>
          <w:iCs/>
          <w:szCs w:val="28"/>
        </w:rPr>
        <w:t xml:space="preserve"> in writing where they cease to be employed by the employer by whom they were employed at the date of their appointment or any change of role which </w:t>
      </w:r>
      <w:r w:rsidR="007B7A26">
        <w:rPr>
          <w:rFonts w:cs="Arial"/>
          <w:bCs/>
          <w:iCs/>
          <w:szCs w:val="28"/>
        </w:rPr>
        <w:t>affects</w:t>
      </w:r>
      <w:r w:rsidRPr="004D6D92">
        <w:rPr>
          <w:rFonts w:cs="Arial"/>
          <w:bCs/>
          <w:iCs/>
          <w:szCs w:val="28"/>
        </w:rPr>
        <w:t xml:space="preserve"> their ability to act in accordance with </w:t>
      </w:r>
      <w:r>
        <w:rPr>
          <w:rFonts w:cs="Arial"/>
          <w:bCs/>
          <w:iCs/>
          <w:szCs w:val="28"/>
        </w:rPr>
        <w:t xml:space="preserve">clause </w:t>
      </w:r>
      <w:r w:rsidR="00DD0E1F">
        <w:rPr>
          <w:rFonts w:cs="Arial"/>
          <w:bCs/>
          <w:iCs/>
          <w:szCs w:val="28"/>
        </w:rPr>
        <w:t>8</w:t>
      </w:r>
      <w:r>
        <w:rPr>
          <w:rFonts w:cs="Arial"/>
          <w:bCs/>
          <w:iCs/>
          <w:szCs w:val="28"/>
        </w:rPr>
        <w:t>.</w:t>
      </w:r>
      <w:r w:rsidR="00F276A7">
        <w:rPr>
          <w:rFonts w:cs="Arial"/>
          <w:bCs/>
          <w:iCs/>
          <w:szCs w:val="28"/>
        </w:rPr>
        <w:t>20</w:t>
      </w:r>
      <w:r w:rsidRPr="004D6D92">
        <w:rPr>
          <w:rFonts w:cs="Arial"/>
          <w:bCs/>
          <w:iCs/>
          <w:szCs w:val="28"/>
        </w:rPr>
        <w:t xml:space="preserve">. </w:t>
      </w:r>
    </w:p>
    <w:p w14:paraId="7AE1085C" w14:textId="77777777" w:rsidR="007B7A26" w:rsidRPr="007B7A26" w:rsidRDefault="007B7A26" w:rsidP="007B7A26">
      <w:pPr>
        <w:pStyle w:val="ListParagraph"/>
        <w:rPr>
          <w:rFonts w:cs="Arial"/>
          <w:bCs/>
          <w:iCs/>
          <w:szCs w:val="28"/>
        </w:rPr>
      </w:pPr>
    </w:p>
    <w:p w14:paraId="2CFF930A" w14:textId="5DFBAF19" w:rsidR="00BD2B7D" w:rsidRDefault="002C3122" w:rsidP="00F52ED7">
      <w:pPr>
        <w:pStyle w:val="ListParagraph"/>
        <w:numPr>
          <w:ilvl w:val="0"/>
          <w:numId w:val="6"/>
        </w:numPr>
        <w:spacing w:after="240"/>
        <w:jc w:val="both"/>
        <w:outlineLvl w:val="1"/>
        <w:rPr>
          <w:rFonts w:cs="Arial"/>
          <w:b/>
          <w:bCs/>
          <w:iCs/>
          <w:szCs w:val="28"/>
        </w:rPr>
      </w:pPr>
      <w:r w:rsidRPr="00495ECD">
        <w:rPr>
          <w:rFonts w:cs="Arial"/>
          <w:b/>
          <w:bCs/>
          <w:iCs/>
          <w:szCs w:val="28"/>
        </w:rPr>
        <w:t>PROCEDURES</w:t>
      </w:r>
    </w:p>
    <w:p w14:paraId="31F93F74" w14:textId="77777777" w:rsidR="00CA1BC8" w:rsidRDefault="00CA1BC8" w:rsidP="00CA1BC8">
      <w:pPr>
        <w:pStyle w:val="ListParagraph"/>
        <w:spacing w:after="240"/>
        <w:ind w:left="360"/>
        <w:jc w:val="both"/>
        <w:outlineLvl w:val="1"/>
        <w:rPr>
          <w:rFonts w:cs="Arial"/>
          <w:b/>
          <w:bCs/>
          <w:iCs/>
          <w:szCs w:val="28"/>
        </w:rPr>
      </w:pPr>
    </w:p>
    <w:p w14:paraId="4D6AA2E1" w14:textId="4204061B" w:rsidR="00BD2B7D" w:rsidRDefault="00BD2B7D" w:rsidP="00F52ED7">
      <w:pPr>
        <w:pStyle w:val="ListParagraph"/>
        <w:numPr>
          <w:ilvl w:val="1"/>
          <w:numId w:val="6"/>
        </w:numPr>
        <w:spacing w:after="240" w:line="240" w:lineRule="auto"/>
        <w:jc w:val="both"/>
        <w:outlineLvl w:val="1"/>
        <w:rPr>
          <w:rFonts w:cs="Arial"/>
          <w:bCs/>
          <w:iCs/>
          <w:szCs w:val="28"/>
        </w:rPr>
      </w:pPr>
      <w:r w:rsidRPr="0043379A">
        <w:rPr>
          <w:rFonts w:cs="Arial"/>
          <w:bCs/>
          <w:iCs/>
          <w:szCs w:val="28"/>
        </w:rPr>
        <w:t>Each Member shall be entitled to attend, and to speak and vote at, every meeting of the Panel.</w:t>
      </w:r>
    </w:p>
    <w:p w14:paraId="2F6AFFCB" w14:textId="77777777" w:rsidR="00CA1BC8" w:rsidRDefault="00CA1BC8" w:rsidP="00CA1BC8">
      <w:pPr>
        <w:pStyle w:val="ListParagraph"/>
        <w:spacing w:after="240" w:line="240" w:lineRule="auto"/>
        <w:ind w:left="1069"/>
        <w:jc w:val="both"/>
        <w:outlineLvl w:val="1"/>
        <w:rPr>
          <w:rFonts w:cs="Arial"/>
          <w:bCs/>
          <w:iCs/>
          <w:szCs w:val="28"/>
        </w:rPr>
      </w:pPr>
    </w:p>
    <w:p w14:paraId="0EF78282" w14:textId="30A3A583" w:rsidR="00BD2B7D" w:rsidRPr="00B610AA" w:rsidRDefault="00BD2B7D" w:rsidP="00F52ED7">
      <w:pPr>
        <w:pStyle w:val="ListParagraph"/>
        <w:numPr>
          <w:ilvl w:val="1"/>
          <w:numId w:val="6"/>
        </w:numPr>
        <w:spacing w:after="240" w:line="240" w:lineRule="auto"/>
        <w:jc w:val="both"/>
        <w:outlineLvl w:val="1"/>
        <w:rPr>
          <w:rFonts w:cs="Arial"/>
          <w:bCs/>
          <w:iCs/>
          <w:szCs w:val="28"/>
        </w:rPr>
      </w:pPr>
      <w:r w:rsidRPr="002276E1">
        <w:rPr>
          <w:rFonts w:cs="Arial"/>
          <w:bCs/>
          <w:iCs/>
          <w:szCs w:val="28"/>
        </w:rPr>
        <w:t xml:space="preserve">At its meetings, the Panel shall </w:t>
      </w:r>
      <w:r>
        <w:t xml:space="preserve">consider what necessary or beneficial changes are needed to the </w:t>
      </w:r>
      <w:r w:rsidR="007A5EF0">
        <w:t>Water</w:t>
      </w:r>
      <w:r>
        <w:t xml:space="preserve"> Sector Guidance and Model </w:t>
      </w:r>
      <w:r w:rsidR="007A5EF0">
        <w:t>Water</w:t>
      </w:r>
      <w:r>
        <w:t xml:space="preserve"> Adoption Agreement in response to any written Change Proposals that it receives and make recommendations to Ofwat in accordance with the requirements of the Code.</w:t>
      </w:r>
    </w:p>
    <w:p w14:paraId="485676DD" w14:textId="77777777" w:rsidR="00BD2B7D" w:rsidRPr="00B610AA" w:rsidRDefault="00BD2B7D" w:rsidP="00BD2B7D">
      <w:pPr>
        <w:pStyle w:val="ListParagraph"/>
        <w:spacing w:after="240" w:line="240" w:lineRule="auto"/>
        <w:ind w:left="1418"/>
        <w:jc w:val="both"/>
        <w:outlineLvl w:val="1"/>
        <w:rPr>
          <w:rFonts w:cs="Arial"/>
          <w:bCs/>
          <w:iCs/>
          <w:szCs w:val="28"/>
        </w:rPr>
      </w:pPr>
    </w:p>
    <w:p w14:paraId="381ADA9F" w14:textId="4CF51028" w:rsidR="00BD2B7D" w:rsidRPr="008234D6" w:rsidRDefault="00BD2B7D" w:rsidP="00F52ED7">
      <w:pPr>
        <w:pStyle w:val="ListParagraph"/>
        <w:numPr>
          <w:ilvl w:val="1"/>
          <w:numId w:val="6"/>
        </w:numPr>
        <w:spacing w:after="240" w:line="240" w:lineRule="auto"/>
        <w:jc w:val="both"/>
        <w:outlineLvl w:val="1"/>
        <w:rPr>
          <w:rFonts w:cs="Arial"/>
          <w:bCs/>
          <w:iCs/>
          <w:szCs w:val="28"/>
        </w:rPr>
      </w:pPr>
      <w:r w:rsidRPr="00B610AA">
        <w:rPr>
          <w:rFonts w:cs="Arial"/>
          <w:bCs/>
          <w:iCs/>
          <w:szCs w:val="28"/>
        </w:rPr>
        <w:t xml:space="preserve">Prior to considering any Change Proposal at a meeting, and other than in a case of urgency as certified by the Chair, the Panel shall </w:t>
      </w:r>
      <w:r>
        <w:t>at least 1</w:t>
      </w:r>
      <w:r w:rsidR="004E6844">
        <w:t>0</w:t>
      </w:r>
      <w:r>
        <w:t xml:space="preserve"> Business Days ahead of such meeting:</w:t>
      </w:r>
    </w:p>
    <w:p w14:paraId="7941D389" w14:textId="77777777" w:rsidR="00BD2B7D" w:rsidRPr="008234D6" w:rsidRDefault="00BD2B7D" w:rsidP="00BD2B7D">
      <w:pPr>
        <w:pStyle w:val="ListParagraph"/>
        <w:rPr>
          <w:rFonts w:cs="Arial"/>
          <w:bCs/>
          <w:iCs/>
          <w:szCs w:val="28"/>
        </w:rPr>
      </w:pPr>
    </w:p>
    <w:p w14:paraId="6D5D1D70" w14:textId="718D95A0" w:rsidR="00BD2B7D" w:rsidRPr="008234D6" w:rsidRDefault="003355CD" w:rsidP="00F52ED7">
      <w:pPr>
        <w:pStyle w:val="ListParagraph"/>
        <w:numPr>
          <w:ilvl w:val="2"/>
          <w:numId w:val="6"/>
        </w:numPr>
        <w:spacing w:after="240" w:line="240" w:lineRule="auto"/>
        <w:jc w:val="both"/>
        <w:outlineLvl w:val="1"/>
        <w:rPr>
          <w:rFonts w:cs="Arial"/>
          <w:bCs/>
          <w:iCs/>
          <w:szCs w:val="28"/>
        </w:rPr>
      </w:pPr>
      <w:r>
        <w:rPr>
          <w:rFonts w:cs="Arial"/>
          <w:bCs/>
          <w:iCs/>
          <w:szCs w:val="28"/>
        </w:rPr>
        <w:t>h</w:t>
      </w:r>
      <w:r w:rsidR="00BD2B7D" w:rsidRPr="008234D6">
        <w:rPr>
          <w:rFonts w:cs="Arial"/>
          <w:bCs/>
          <w:iCs/>
          <w:szCs w:val="28"/>
        </w:rPr>
        <w:t>ave p</w:t>
      </w:r>
      <w:r w:rsidR="00BD2B7D">
        <w:t>ublished the same on the Website</w:t>
      </w:r>
      <w:r w:rsidR="00F83D68">
        <w:t>; and</w:t>
      </w:r>
    </w:p>
    <w:p w14:paraId="283F3678" w14:textId="77777777" w:rsidR="00BD2B7D" w:rsidRPr="008234D6" w:rsidRDefault="00BD2B7D" w:rsidP="00BD2B7D">
      <w:pPr>
        <w:pStyle w:val="ListParagraph"/>
        <w:spacing w:after="240" w:line="240" w:lineRule="auto"/>
        <w:ind w:left="1418"/>
        <w:jc w:val="both"/>
        <w:outlineLvl w:val="1"/>
        <w:rPr>
          <w:rFonts w:cs="Arial"/>
          <w:bCs/>
          <w:iCs/>
          <w:szCs w:val="28"/>
        </w:rPr>
      </w:pPr>
    </w:p>
    <w:p w14:paraId="1C1958E9" w14:textId="632C18A2" w:rsidR="00BD2B7D" w:rsidRPr="008234D6" w:rsidRDefault="003355CD" w:rsidP="00F52ED7">
      <w:pPr>
        <w:pStyle w:val="ListParagraph"/>
        <w:numPr>
          <w:ilvl w:val="2"/>
          <w:numId w:val="6"/>
        </w:numPr>
        <w:spacing w:after="240" w:line="240" w:lineRule="auto"/>
        <w:jc w:val="both"/>
        <w:outlineLvl w:val="1"/>
        <w:rPr>
          <w:rFonts w:cs="Arial"/>
          <w:bCs/>
          <w:iCs/>
          <w:szCs w:val="28"/>
        </w:rPr>
      </w:pPr>
      <w:r>
        <w:t>h</w:t>
      </w:r>
      <w:r w:rsidR="00BD2B7D">
        <w:t>ave notified such interested parties as it considers appropriate of the Change Proposal, including Customers</w:t>
      </w:r>
      <w:r w:rsidR="0013120C">
        <w:t>,</w:t>
      </w:r>
      <w:r w:rsidR="00BD2B7D">
        <w:t xml:space="preserve"> </w:t>
      </w:r>
      <w:r w:rsidR="007A5EF0">
        <w:t>Water</w:t>
      </w:r>
      <w:r w:rsidR="00BD2B7D">
        <w:t xml:space="preserve"> Companies and </w:t>
      </w:r>
      <w:r w:rsidR="00EB4F06">
        <w:t>relevant regulatory bodies.</w:t>
      </w:r>
    </w:p>
    <w:p w14:paraId="1374A8C8" w14:textId="77777777" w:rsidR="00BD2B7D" w:rsidRPr="00821B3D" w:rsidRDefault="00BD2B7D" w:rsidP="00BD2B7D">
      <w:pPr>
        <w:pStyle w:val="ListParagraph"/>
        <w:spacing w:after="240" w:line="240" w:lineRule="auto"/>
        <w:ind w:left="384"/>
        <w:jc w:val="both"/>
        <w:outlineLvl w:val="1"/>
        <w:rPr>
          <w:rFonts w:cs="Arial"/>
          <w:bCs/>
          <w:iCs/>
          <w:szCs w:val="28"/>
        </w:rPr>
      </w:pPr>
    </w:p>
    <w:p w14:paraId="7D7BB4BA" w14:textId="77777777" w:rsidR="00BD2B7D" w:rsidRDefault="00BD2B7D" w:rsidP="00F52ED7">
      <w:pPr>
        <w:pStyle w:val="ListParagraph"/>
        <w:numPr>
          <w:ilvl w:val="1"/>
          <w:numId w:val="6"/>
        </w:numPr>
        <w:spacing w:after="240" w:line="240" w:lineRule="auto"/>
        <w:jc w:val="both"/>
        <w:outlineLvl w:val="1"/>
        <w:rPr>
          <w:rFonts w:cs="Arial"/>
          <w:bCs/>
          <w:iCs/>
          <w:szCs w:val="28"/>
        </w:rPr>
      </w:pPr>
      <w:r w:rsidRPr="00821B3D">
        <w:rPr>
          <w:rFonts w:cs="Arial"/>
          <w:bCs/>
          <w:iCs/>
          <w:szCs w:val="28"/>
        </w:rPr>
        <w:t xml:space="preserve">At its meetings, the Panel shall </w:t>
      </w:r>
      <w:proofErr w:type="gramStart"/>
      <w:r w:rsidRPr="00821B3D">
        <w:rPr>
          <w:rFonts w:cs="Arial"/>
          <w:bCs/>
          <w:iCs/>
          <w:szCs w:val="28"/>
        </w:rPr>
        <w:t>take into account</w:t>
      </w:r>
      <w:proofErr w:type="gramEnd"/>
      <w:r w:rsidRPr="00821B3D">
        <w:rPr>
          <w:rFonts w:cs="Arial"/>
          <w:bCs/>
          <w:iCs/>
          <w:szCs w:val="28"/>
        </w:rPr>
        <w:t xml:space="preserve"> comments received pursuant to such publication and notification.</w:t>
      </w:r>
    </w:p>
    <w:p w14:paraId="0DD14CFE" w14:textId="77777777" w:rsidR="00BD2B7D" w:rsidRDefault="00BD2B7D" w:rsidP="00BD2B7D">
      <w:pPr>
        <w:pStyle w:val="ListParagraph"/>
        <w:spacing w:after="240" w:line="240" w:lineRule="auto"/>
        <w:ind w:left="1418"/>
        <w:jc w:val="both"/>
        <w:outlineLvl w:val="1"/>
        <w:rPr>
          <w:rFonts w:cs="Arial"/>
          <w:bCs/>
          <w:iCs/>
          <w:szCs w:val="28"/>
        </w:rPr>
      </w:pPr>
    </w:p>
    <w:p w14:paraId="318364D8" w14:textId="504FF23A" w:rsidR="00BD2B7D" w:rsidRPr="00834B4E" w:rsidRDefault="00BD2B7D" w:rsidP="00F52ED7">
      <w:pPr>
        <w:pStyle w:val="ListParagraph"/>
        <w:numPr>
          <w:ilvl w:val="1"/>
          <w:numId w:val="6"/>
        </w:numPr>
        <w:spacing w:after="240" w:line="240" w:lineRule="auto"/>
        <w:jc w:val="both"/>
        <w:outlineLvl w:val="1"/>
        <w:rPr>
          <w:rFonts w:cs="Arial"/>
          <w:bCs/>
          <w:iCs/>
          <w:szCs w:val="28"/>
        </w:rPr>
      </w:pPr>
      <w:r>
        <w:t>The Panel shall assess all Change Proposals in terms of: (</w:t>
      </w:r>
      <w:proofErr w:type="spellStart"/>
      <w:r>
        <w:t>i</w:t>
      </w:r>
      <w:proofErr w:type="spellEnd"/>
      <w:r>
        <w:t xml:space="preserve">) the need for the change, for example, is it a service improvement or is it needed to address a particular issue; (ii) consistency with the principles and objectives of the Code, and any relevant statutory or regulatory requirements; and (iii) the impact of the change (be it positive and/or negative) on Customers and on </w:t>
      </w:r>
      <w:r w:rsidR="007A5EF0">
        <w:t>Water</w:t>
      </w:r>
      <w:r>
        <w:t xml:space="preserve"> Companies.</w:t>
      </w:r>
    </w:p>
    <w:p w14:paraId="18C091A1" w14:textId="77777777" w:rsidR="00BD2B7D" w:rsidRDefault="00BD2B7D" w:rsidP="00BD2B7D">
      <w:pPr>
        <w:pStyle w:val="ListParagraph"/>
      </w:pPr>
    </w:p>
    <w:p w14:paraId="2E9F9B31" w14:textId="77777777" w:rsidR="00BD2B7D" w:rsidRPr="00834B4E" w:rsidRDefault="00BD2B7D" w:rsidP="00F52ED7">
      <w:pPr>
        <w:pStyle w:val="ListParagraph"/>
        <w:numPr>
          <w:ilvl w:val="1"/>
          <w:numId w:val="6"/>
        </w:numPr>
        <w:spacing w:after="240" w:line="240" w:lineRule="auto"/>
        <w:jc w:val="both"/>
        <w:outlineLvl w:val="1"/>
        <w:rPr>
          <w:rFonts w:cs="Arial"/>
          <w:bCs/>
          <w:iCs/>
          <w:szCs w:val="28"/>
        </w:rPr>
      </w:pPr>
      <w:r>
        <w:t>In considering how to deal with any Change Proposals, the Panel shall:</w:t>
      </w:r>
    </w:p>
    <w:p w14:paraId="3C116824" w14:textId="77777777" w:rsidR="00BD2B7D" w:rsidRPr="00834B4E" w:rsidRDefault="00BD2B7D" w:rsidP="00BD2B7D">
      <w:pPr>
        <w:pStyle w:val="ListParagraph"/>
        <w:spacing w:after="240" w:line="240" w:lineRule="auto"/>
        <w:jc w:val="both"/>
        <w:outlineLvl w:val="1"/>
        <w:rPr>
          <w:rFonts w:cs="Arial"/>
          <w:bCs/>
          <w:iCs/>
          <w:szCs w:val="28"/>
        </w:rPr>
      </w:pPr>
    </w:p>
    <w:p w14:paraId="02D4EF8B" w14:textId="488BCDB1" w:rsidR="00BD2B7D" w:rsidRPr="004754A9" w:rsidRDefault="003355CD" w:rsidP="00F52ED7">
      <w:pPr>
        <w:pStyle w:val="ListParagraph"/>
        <w:numPr>
          <w:ilvl w:val="2"/>
          <w:numId w:val="6"/>
        </w:numPr>
        <w:spacing w:after="240" w:line="240" w:lineRule="auto"/>
        <w:jc w:val="both"/>
        <w:outlineLvl w:val="1"/>
        <w:rPr>
          <w:rFonts w:cs="Arial"/>
          <w:bCs/>
          <w:iCs/>
          <w:szCs w:val="28"/>
        </w:rPr>
      </w:pPr>
      <w:r>
        <w:t>c</w:t>
      </w:r>
      <w:r w:rsidR="00BD2B7D">
        <w:t xml:space="preserve">onsider how much notice Customers and </w:t>
      </w:r>
      <w:r w:rsidR="007A5EF0">
        <w:t>Water</w:t>
      </w:r>
      <w:r w:rsidR="00BD2B7D">
        <w:t xml:space="preserve"> Companies may reasonably require to be able to meet any new requirements, which may not be less than 20 Business Days;</w:t>
      </w:r>
    </w:p>
    <w:p w14:paraId="3DF65F65" w14:textId="77777777" w:rsidR="00BD2B7D" w:rsidRPr="004754A9" w:rsidRDefault="00BD2B7D" w:rsidP="00BD2B7D">
      <w:pPr>
        <w:pStyle w:val="ListParagraph"/>
        <w:spacing w:after="240" w:line="240" w:lineRule="auto"/>
        <w:ind w:left="2127"/>
        <w:jc w:val="both"/>
        <w:outlineLvl w:val="1"/>
        <w:rPr>
          <w:rFonts w:cs="Arial"/>
          <w:bCs/>
          <w:iCs/>
          <w:szCs w:val="28"/>
        </w:rPr>
      </w:pPr>
    </w:p>
    <w:p w14:paraId="2FB66C81" w14:textId="0F4C5806" w:rsidR="00BD2B7D" w:rsidRPr="004754A9" w:rsidRDefault="003355CD" w:rsidP="00F52ED7">
      <w:pPr>
        <w:pStyle w:val="ListParagraph"/>
        <w:numPr>
          <w:ilvl w:val="2"/>
          <w:numId w:val="6"/>
        </w:numPr>
        <w:spacing w:after="240" w:line="240" w:lineRule="auto"/>
        <w:jc w:val="both"/>
        <w:outlineLvl w:val="1"/>
        <w:rPr>
          <w:rFonts w:cs="Arial"/>
          <w:bCs/>
          <w:iCs/>
          <w:szCs w:val="28"/>
        </w:rPr>
      </w:pPr>
      <w:r>
        <w:t>e</w:t>
      </w:r>
      <w:r w:rsidR="00BD2B7D">
        <w:t>nsure that changes do not have retrospective effect;</w:t>
      </w:r>
    </w:p>
    <w:p w14:paraId="046D4DEF" w14:textId="77777777" w:rsidR="00BD2B7D" w:rsidRDefault="00BD2B7D" w:rsidP="00BD2B7D">
      <w:pPr>
        <w:pStyle w:val="ListParagraph"/>
      </w:pPr>
    </w:p>
    <w:p w14:paraId="601CE1D4" w14:textId="5FE4F183" w:rsidR="00BD2B7D" w:rsidRPr="00136DE4" w:rsidRDefault="003355CD" w:rsidP="00F52ED7">
      <w:pPr>
        <w:pStyle w:val="ListParagraph"/>
        <w:numPr>
          <w:ilvl w:val="2"/>
          <w:numId w:val="6"/>
        </w:numPr>
        <w:spacing w:after="240" w:line="240" w:lineRule="auto"/>
        <w:jc w:val="both"/>
        <w:outlineLvl w:val="1"/>
        <w:rPr>
          <w:rFonts w:cs="Arial"/>
          <w:bCs/>
          <w:iCs/>
          <w:szCs w:val="28"/>
        </w:rPr>
      </w:pPr>
      <w:r>
        <w:t>h</w:t>
      </w:r>
      <w:r w:rsidR="00BD2B7D">
        <w:t xml:space="preserve">ave regard to Information Notices, orders and determinations issued by Ofwat, and consider whether consequential amendments to the </w:t>
      </w:r>
      <w:r w:rsidR="007A5EF0">
        <w:t>Water</w:t>
      </w:r>
      <w:r w:rsidR="00BD2B7D">
        <w:t xml:space="preserve"> Sector Guidance and </w:t>
      </w:r>
      <w:r w:rsidR="009E373E">
        <w:t>Model Water Adoption Agreement</w:t>
      </w:r>
      <w:r w:rsidR="00BD2B7D">
        <w:t xml:space="preserve"> are required as a result.</w:t>
      </w:r>
    </w:p>
    <w:p w14:paraId="70D4EB40" w14:textId="77777777" w:rsidR="00136DE4" w:rsidRPr="00136DE4" w:rsidRDefault="00136DE4" w:rsidP="00136DE4">
      <w:pPr>
        <w:pStyle w:val="ListParagraph"/>
        <w:rPr>
          <w:rFonts w:cs="Arial"/>
          <w:bCs/>
          <w:iCs/>
          <w:szCs w:val="28"/>
        </w:rPr>
      </w:pPr>
    </w:p>
    <w:p w14:paraId="67E3E195" w14:textId="14D514AF" w:rsidR="00BD2B7D" w:rsidRDefault="002C3122" w:rsidP="00F52ED7">
      <w:pPr>
        <w:pStyle w:val="ListParagraph"/>
        <w:numPr>
          <w:ilvl w:val="0"/>
          <w:numId w:val="6"/>
        </w:numPr>
        <w:spacing w:after="240"/>
        <w:jc w:val="both"/>
        <w:outlineLvl w:val="1"/>
        <w:rPr>
          <w:rFonts w:cs="Arial"/>
          <w:b/>
          <w:bCs/>
          <w:iCs/>
          <w:szCs w:val="28"/>
        </w:rPr>
      </w:pPr>
      <w:r>
        <w:rPr>
          <w:rFonts w:cs="Arial"/>
          <w:b/>
          <w:bCs/>
          <w:iCs/>
          <w:szCs w:val="28"/>
        </w:rPr>
        <w:t>CONTENT OF RECOMMENDATIONS</w:t>
      </w:r>
    </w:p>
    <w:p w14:paraId="33C14F5A" w14:textId="77777777" w:rsidR="002C3122" w:rsidRDefault="002C3122" w:rsidP="002C3122">
      <w:pPr>
        <w:pStyle w:val="ListParagraph"/>
        <w:spacing w:after="240"/>
        <w:ind w:left="360"/>
        <w:jc w:val="both"/>
        <w:outlineLvl w:val="1"/>
        <w:rPr>
          <w:rFonts w:cs="Arial"/>
          <w:b/>
          <w:bCs/>
          <w:iCs/>
          <w:szCs w:val="28"/>
        </w:rPr>
      </w:pPr>
    </w:p>
    <w:p w14:paraId="59CE79AB" w14:textId="77777777" w:rsidR="00BD2B7D" w:rsidRPr="00F623AE" w:rsidRDefault="00BD2B7D" w:rsidP="00F52ED7">
      <w:pPr>
        <w:pStyle w:val="ListParagraph"/>
        <w:keepNext/>
        <w:numPr>
          <w:ilvl w:val="1"/>
          <w:numId w:val="6"/>
        </w:numPr>
        <w:spacing w:after="240" w:line="240" w:lineRule="auto"/>
        <w:jc w:val="both"/>
        <w:outlineLvl w:val="1"/>
        <w:rPr>
          <w:rFonts w:cs="Arial"/>
          <w:iCs/>
          <w:szCs w:val="28"/>
        </w:rPr>
      </w:pPr>
      <w:r w:rsidRPr="00F623AE">
        <w:rPr>
          <w:rFonts w:cs="Arial"/>
          <w:iCs/>
          <w:szCs w:val="28"/>
        </w:rPr>
        <w:t>Each recommendation shall set out in writing the following:</w:t>
      </w:r>
    </w:p>
    <w:p w14:paraId="611E7208" w14:textId="77777777" w:rsidR="00BD2B7D" w:rsidRPr="007D546A" w:rsidRDefault="00BD2B7D" w:rsidP="00BD2B7D">
      <w:pPr>
        <w:pStyle w:val="ListParagraph"/>
        <w:keepNext/>
        <w:spacing w:after="240"/>
        <w:ind w:left="502"/>
        <w:jc w:val="both"/>
        <w:outlineLvl w:val="1"/>
        <w:rPr>
          <w:rFonts w:cs="Arial"/>
          <w:b/>
          <w:bCs/>
          <w:iCs/>
          <w:szCs w:val="28"/>
        </w:rPr>
      </w:pPr>
    </w:p>
    <w:p w14:paraId="68097FBC" w14:textId="32FB3B25" w:rsidR="00BD2B7D" w:rsidRDefault="003355CD" w:rsidP="00F52ED7">
      <w:pPr>
        <w:pStyle w:val="ListParagraph"/>
        <w:numPr>
          <w:ilvl w:val="2"/>
          <w:numId w:val="6"/>
        </w:numPr>
        <w:spacing w:after="0" w:line="240" w:lineRule="auto"/>
        <w:rPr>
          <w:rFonts w:cs="Arial"/>
          <w:bCs/>
          <w:iCs/>
          <w:szCs w:val="28"/>
        </w:rPr>
      </w:pPr>
      <w:r>
        <w:t>w</w:t>
      </w:r>
      <w:r w:rsidR="00BD2B7D">
        <w:t>hat the recommended change is and the area that the recommended change will affect</w:t>
      </w:r>
      <w:r w:rsidR="00BD2B7D" w:rsidRPr="00673385">
        <w:rPr>
          <w:rFonts w:cs="Arial"/>
          <w:bCs/>
          <w:iCs/>
          <w:szCs w:val="28"/>
        </w:rPr>
        <w:t>;</w:t>
      </w:r>
    </w:p>
    <w:p w14:paraId="1A3BCBAA" w14:textId="77777777" w:rsidR="003355CD" w:rsidRDefault="003355CD" w:rsidP="003355CD">
      <w:pPr>
        <w:pStyle w:val="ListParagraph"/>
        <w:spacing w:after="0" w:line="240" w:lineRule="auto"/>
        <w:ind w:left="2138"/>
        <w:rPr>
          <w:rFonts w:cs="Arial"/>
          <w:bCs/>
          <w:iCs/>
          <w:szCs w:val="28"/>
        </w:rPr>
      </w:pPr>
    </w:p>
    <w:p w14:paraId="06706EB9" w14:textId="28D0A07E" w:rsidR="00BD2B7D" w:rsidRPr="00FE4AE5" w:rsidRDefault="003355CD" w:rsidP="00F52ED7">
      <w:pPr>
        <w:pStyle w:val="ListParagraph"/>
        <w:numPr>
          <w:ilvl w:val="2"/>
          <w:numId w:val="6"/>
        </w:numPr>
        <w:spacing w:after="0" w:line="240" w:lineRule="auto"/>
        <w:rPr>
          <w:rFonts w:cs="Arial"/>
          <w:bCs/>
          <w:iCs/>
          <w:szCs w:val="28"/>
        </w:rPr>
      </w:pPr>
      <w:r>
        <w:rPr>
          <w:rFonts w:cs="Arial"/>
          <w:bCs/>
          <w:iCs/>
          <w:szCs w:val="28"/>
        </w:rPr>
        <w:t>w</w:t>
      </w:r>
      <w:r w:rsidR="00BD2B7D">
        <w:t xml:space="preserve">hether the change has been assessed in terms of </w:t>
      </w:r>
      <w:r w:rsidR="00BD2B7D" w:rsidRPr="007C0375">
        <w:rPr>
          <w:rFonts w:cs="Arial"/>
          <w:bCs/>
          <w:iCs/>
          <w:szCs w:val="28"/>
        </w:rPr>
        <w:t>w</w:t>
      </w:r>
      <w:r w:rsidR="00BD2B7D">
        <w:t>hether, and if so, how the change has been assessed in terms of meeting the requirements set out in paragraph 3.9.1 (b) of the Code;</w:t>
      </w:r>
    </w:p>
    <w:p w14:paraId="22545DAA" w14:textId="77777777" w:rsidR="00BD2B7D" w:rsidRDefault="00BD2B7D" w:rsidP="00BD2B7D">
      <w:pPr>
        <w:pStyle w:val="ListParagraph"/>
      </w:pPr>
    </w:p>
    <w:p w14:paraId="199A0DEA" w14:textId="5499154C" w:rsidR="00BD2B7D" w:rsidRPr="00D53F06" w:rsidRDefault="003355CD" w:rsidP="00F52ED7">
      <w:pPr>
        <w:pStyle w:val="ListParagraph"/>
        <w:numPr>
          <w:ilvl w:val="2"/>
          <w:numId w:val="6"/>
        </w:numPr>
        <w:spacing w:after="0" w:line="240" w:lineRule="auto"/>
        <w:rPr>
          <w:rFonts w:cs="Arial"/>
          <w:bCs/>
          <w:iCs/>
          <w:szCs w:val="28"/>
        </w:rPr>
      </w:pPr>
      <w:r>
        <w:t>w</w:t>
      </w:r>
      <w:r w:rsidR="00BD2B7D">
        <w:t>hether interested parties including Customers have been consulted, providing examples to evidence this;</w:t>
      </w:r>
    </w:p>
    <w:p w14:paraId="4614849A" w14:textId="77777777" w:rsidR="00BD2B7D" w:rsidRDefault="00BD2B7D" w:rsidP="00BD2B7D">
      <w:pPr>
        <w:pStyle w:val="ListParagraph"/>
      </w:pPr>
    </w:p>
    <w:p w14:paraId="1C2FE36F" w14:textId="3DA15A56" w:rsidR="00BD2B7D" w:rsidRPr="00D53F06" w:rsidRDefault="003355CD" w:rsidP="00F52ED7">
      <w:pPr>
        <w:pStyle w:val="ListParagraph"/>
        <w:numPr>
          <w:ilvl w:val="2"/>
          <w:numId w:val="6"/>
        </w:numPr>
        <w:spacing w:after="0" w:line="240" w:lineRule="auto"/>
        <w:rPr>
          <w:rFonts w:cs="Arial"/>
          <w:bCs/>
          <w:iCs/>
          <w:szCs w:val="28"/>
        </w:rPr>
      </w:pPr>
      <w:r>
        <w:t>w</w:t>
      </w:r>
      <w:r w:rsidR="00BD2B7D">
        <w:t xml:space="preserve">hether changes should or should not be made to the </w:t>
      </w:r>
      <w:r w:rsidR="007A5EF0">
        <w:t>Water</w:t>
      </w:r>
      <w:r w:rsidR="00BD2B7D">
        <w:t xml:space="preserve"> Sector Guidance or the Model </w:t>
      </w:r>
      <w:r w:rsidR="007A5EF0">
        <w:t>Water</w:t>
      </w:r>
      <w:r w:rsidR="00BD2B7D">
        <w:t xml:space="preserve"> Adoption Agreement and the reasons why changes should or should not be made;</w:t>
      </w:r>
    </w:p>
    <w:p w14:paraId="7434EAD8" w14:textId="77777777" w:rsidR="00BD2B7D" w:rsidRDefault="00BD2B7D" w:rsidP="00BD2B7D">
      <w:pPr>
        <w:pStyle w:val="ListParagraph"/>
      </w:pPr>
    </w:p>
    <w:p w14:paraId="2D225249" w14:textId="5F8FD818" w:rsidR="00BD2B7D" w:rsidRPr="00D53F06" w:rsidRDefault="003355CD" w:rsidP="00F52ED7">
      <w:pPr>
        <w:pStyle w:val="ListParagraph"/>
        <w:numPr>
          <w:ilvl w:val="2"/>
          <w:numId w:val="6"/>
        </w:numPr>
        <w:spacing w:after="0" w:line="240" w:lineRule="auto"/>
        <w:rPr>
          <w:rFonts w:cs="Arial"/>
          <w:bCs/>
          <w:iCs/>
          <w:szCs w:val="28"/>
        </w:rPr>
      </w:pPr>
      <w:r>
        <w:t>a</w:t>
      </w:r>
      <w:r w:rsidR="00BD2B7D">
        <w:t xml:space="preserve"> suggestion of when recommended changes should be effective from</w:t>
      </w:r>
      <w:r w:rsidR="002676E5">
        <w:t>;</w:t>
      </w:r>
    </w:p>
    <w:p w14:paraId="18BB9110" w14:textId="77777777" w:rsidR="00BD2B7D" w:rsidRDefault="00BD2B7D" w:rsidP="00BD2B7D">
      <w:pPr>
        <w:pStyle w:val="ListParagraph"/>
      </w:pPr>
    </w:p>
    <w:p w14:paraId="6EB8E4C8" w14:textId="04226E02" w:rsidR="00BD2B7D" w:rsidRPr="00D53F06" w:rsidRDefault="003355CD" w:rsidP="00F52ED7">
      <w:pPr>
        <w:pStyle w:val="ListParagraph"/>
        <w:numPr>
          <w:ilvl w:val="2"/>
          <w:numId w:val="6"/>
        </w:numPr>
        <w:spacing w:after="0" w:line="240" w:lineRule="auto"/>
        <w:rPr>
          <w:rFonts w:cs="Arial"/>
          <w:bCs/>
          <w:iCs/>
          <w:szCs w:val="28"/>
        </w:rPr>
      </w:pPr>
      <w:r>
        <w:t>w</w:t>
      </w:r>
      <w:r w:rsidR="00BD2B7D">
        <w:t xml:space="preserve">hether the recommendation reflects </w:t>
      </w:r>
      <w:proofErr w:type="gramStart"/>
      <w:r w:rsidR="00BD2B7D">
        <w:t>consensus of opinion</w:t>
      </w:r>
      <w:proofErr w:type="gramEnd"/>
      <w:r w:rsidR="00BD2B7D">
        <w:t xml:space="preserve"> of </w:t>
      </w:r>
      <w:r w:rsidR="00F405BA">
        <w:t>M</w:t>
      </w:r>
      <w:r w:rsidR="00BD2B7D">
        <w:t>embers.</w:t>
      </w:r>
    </w:p>
    <w:p w14:paraId="462DC1EB" w14:textId="77777777" w:rsidR="00BD2B7D" w:rsidRPr="00501CFF" w:rsidRDefault="00BD2B7D" w:rsidP="00BD2B7D">
      <w:pPr>
        <w:rPr>
          <w:rFonts w:cs="Arial"/>
          <w:b/>
          <w:bCs/>
          <w:iCs/>
          <w:szCs w:val="28"/>
        </w:rPr>
      </w:pPr>
    </w:p>
    <w:p w14:paraId="2D001774" w14:textId="1ADAC5BE" w:rsidR="00BD2B7D" w:rsidRDefault="00BD2B7D" w:rsidP="002C3122">
      <w:pPr>
        <w:ind w:left="1418" w:hanging="709"/>
        <w:rPr>
          <w:rFonts w:cs="Arial"/>
          <w:b/>
          <w:bCs/>
          <w:iCs/>
          <w:szCs w:val="28"/>
        </w:rPr>
      </w:pPr>
      <w:r>
        <w:t>10.2</w:t>
      </w:r>
      <w:r>
        <w:tab/>
      </w:r>
      <w:r w:rsidR="003355CD">
        <w:t>w</w:t>
      </w:r>
      <w:r>
        <w:t xml:space="preserve">here the recommendation does not reflect </w:t>
      </w:r>
      <w:proofErr w:type="gramStart"/>
      <w:r>
        <w:t>consensus of opinion</w:t>
      </w:r>
      <w:proofErr w:type="gramEnd"/>
      <w:r>
        <w:t xml:space="preserve"> the </w:t>
      </w:r>
      <w:r w:rsidR="00F405BA">
        <w:t>Panel</w:t>
      </w:r>
      <w:r>
        <w:t xml:space="preserve"> must set out the differing views of its members and the reasons for following one view over an alternative view. </w:t>
      </w:r>
    </w:p>
    <w:p w14:paraId="3B2EDBA1" w14:textId="77777777" w:rsidR="00BD2B7D" w:rsidRPr="00495ECD" w:rsidRDefault="00BD2B7D" w:rsidP="00495ECD">
      <w:pPr>
        <w:spacing w:after="240"/>
        <w:jc w:val="both"/>
        <w:outlineLvl w:val="1"/>
        <w:rPr>
          <w:rFonts w:cs="Arial"/>
          <w:b/>
          <w:bCs/>
          <w:iCs/>
          <w:szCs w:val="28"/>
        </w:rPr>
      </w:pPr>
    </w:p>
    <w:p w14:paraId="41D83636" w14:textId="04829392" w:rsidR="00BD2B7D" w:rsidRPr="00495ECD" w:rsidRDefault="00BD2B7D" w:rsidP="00F52ED7">
      <w:pPr>
        <w:pStyle w:val="ListParagraph"/>
        <w:keepNext/>
        <w:numPr>
          <w:ilvl w:val="0"/>
          <w:numId w:val="6"/>
        </w:numPr>
        <w:spacing w:after="240" w:line="240" w:lineRule="auto"/>
        <w:jc w:val="both"/>
        <w:outlineLvl w:val="0"/>
        <w:rPr>
          <w:rFonts w:cs="Arial"/>
          <w:b/>
          <w:bCs/>
          <w:caps/>
          <w:kern w:val="32"/>
          <w:szCs w:val="32"/>
        </w:rPr>
      </w:pPr>
      <w:r w:rsidRPr="00495ECD">
        <w:rPr>
          <w:rFonts w:cs="Arial"/>
          <w:b/>
          <w:bCs/>
          <w:caps/>
          <w:kern w:val="32"/>
          <w:szCs w:val="32"/>
        </w:rPr>
        <w:t>SUBMISSION OF RECOMMENDATIONS</w:t>
      </w:r>
    </w:p>
    <w:p w14:paraId="1EA48C03" w14:textId="73633004" w:rsidR="00BD2B7D" w:rsidRPr="00C36DB2" w:rsidRDefault="00BD2B7D" w:rsidP="00C36DB2">
      <w:pPr>
        <w:pStyle w:val="ListParagraph"/>
        <w:numPr>
          <w:ilvl w:val="1"/>
          <w:numId w:val="6"/>
        </w:numPr>
        <w:rPr>
          <w:ins w:id="93" w:author="Kate Raybould" w:date="2026-05-01T15:14:00Z" w16du:dateUtc="2026-05-01T14:14:00Z"/>
          <w:rFonts w:cs="Arial"/>
          <w:iCs/>
          <w:szCs w:val="28"/>
        </w:rPr>
        <w:pPrChange w:id="94" w:author="Kate Raybould" w:date="2026-05-01T15:14:00Z" w16du:dateUtc="2026-05-01T14:14:00Z">
          <w:pPr>
            <w:ind w:left="1418" w:hanging="709"/>
          </w:pPr>
        </w:pPrChange>
      </w:pPr>
      <w:del w:id="95" w:author="Kate Raybould" w:date="2026-05-01T15:14:00Z" w16du:dateUtc="2026-05-01T14:14:00Z">
        <w:r w:rsidDel="00C36DB2">
          <w:delText>11.1</w:delText>
        </w:r>
        <w:r w:rsidDel="00C36DB2">
          <w:tab/>
        </w:r>
      </w:del>
      <w:r w:rsidRPr="007D546A">
        <w:t xml:space="preserve">All recommendations shall be submitted to Ofwat no later than </w:t>
      </w:r>
      <w:r w:rsidR="00EE5261">
        <w:t xml:space="preserve">four </w:t>
      </w:r>
      <w:r w:rsidRPr="007D546A">
        <w:t xml:space="preserve">calendar months after the relevant Change Proposal has been published under </w:t>
      </w:r>
      <w:r w:rsidR="00A83106">
        <w:t>clause</w:t>
      </w:r>
      <w:r w:rsidRPr="007D546A">
        <w:t xml:space="preserve"> </w:t>
      </w:r>
      <w:r w:rsidR="00A83106" w:rsidRPr="00A83106">
        <w:t>9.3 (a)</w:t>
      </w:r>
      <w:r w:rsidRPr="00C36DB2">
        <w:rPr>
          <w:rFonts w:cs="Arial"/>
          <w:iCs/>
          <w:szCs w:val="28"/>
        </w:rPr>
        <w:t xml:space="preserve">. </w:t>
      </w:r>
    </w:p>
    <w:p w14:paraId="3B5CD4F9" w14:textId="4A7FCFFA" w:rsidR="00C36DB2" w:rsidRPr="00201B8D" w:rsidRDefault="00C36DB2" w:rsidP="00201B8D">
      <w:pPr>
        <w:pStyle w:val="ListParagraph"/>
        <w:numPr>
          <w:ilvl w:val="1"/>
          <w:numId w:val="6"/>
        </w:numPr>
        <w:rPr>
          <w:rFonts w:cs="Arial"/>
          <w:bCs/>
          <w:iCs/>
          <w:szCs w:val="28"/>
        </w:rPr>
        <w:pPrChange w:id="96" w:author="Kate Raybould" w:date="2026-05-01T15:14:00Z" w16du:dateUtc="2026-05-01T14:14:00Z">
          <w:pPr>
            <w:ind w:left="1418" w:hanging="709"/>
          </w:pPr>
        </w:pPrChange>
      </w:pPr>
      <w:ins w:id="97" w:author="Kate Raybould" w:date="2026-05-01T15:14:00Z" w16du:dateUtc="2026-05-01T14:14:00Z">
        <w:r w:rsidRPr="00C36DB2">
          <w:rPr>
            <w:rFonts w:cs="Arial"/>
            <w:bCs/>
            <w:iCs/>
            <w:szCs w:val="28"/>
          </w:rPr>
          <w:t>Following discussion of the recommendation at least at one Panel meeting, the Panel may approve submission of the recommendation to Ofwat by written agreement of all Panel members.</w:t>
        </w:r>
      </w:ins>
    </w:p>
    <w:p w14:paraId="299C1320" w14:textId="458D0E9C" w:rsidR="00BD2B7D" w:rsidRPr="007C1459" w:rsidRDefault="00BD2B7D" w:rsidP="00BD2B7D">
      <w:pPr>
        <w:ind w:left="1418" w:hanging="709"/>
      </w:pPr>
      <w:r>
        <w:rPr>
          <w:rFonts w:cs="Arial"/>
          <w:bCs/>
          <w:iCs/>
          <w:szCs w:val="28"/>
        </w:rPr>
        <w:t>11.</w:t>
      </w:r>
      <w:ins w:id="98" w:author="Kate Raybould" w:date="2026-05-01T15:14:00Z" w16du:dateUtc="2026-05-01T14:14:00Z">
        <w:r w:rsidR="00201B8D">
          <w:rPr>
            <w:rFonts w:cs="Arial"/>
            <w:bCs/>
            <w:iCs/>
            <w:szCs w:val="28"/>
          </w:rPr>
          <w:t>3</w:t>
        </w:r>
      </w:ins>
      <w:del w:id="99" w:author="Kate Raybould" w:date="2026-05-01T15:14:00Z" w16du:dateUtc="2026-05-01T14:14:00Z">
        <w:r w:rsidDel="00201B8D">
          <w:rPr>
            <w:rFonts w:cs="Arial"/>
            <w:bCs/>
            <w:iCs/>
            <w:szCs w:val="28"/>
          </w:rPr>
          <w:delText>2</w:delText>
        </w:r>
      </w:del>
      <w:r>
        <w:rPr>
          <w:rFonts w:cs="Arial"/>
          <w:bCs/>
          <w:iCs/>
          <w:szCs w:val="28"/>
        </w:rPr>
        <w:tab/>
      </w:r>
      <w:r w:rsidRPr="007D546A">
        <w:t>All such submitted recommendations shall also be published by the Panel on the Website.</w:t>
      </w:r>
    </w:p>
    <w:p w14:paraId="4EA85701" w14:textId="32588922" w:rsidR="00BD2B7D" w:rsidRPr="00495ECD" w:rsidRDefault="00BD2B7D" w:rsidP="00606E46">
      <w:pPr>
        <w:pStyle w:val="ListParagraph"/>
        <w:spacing w:after="240"/>
        <w:ind w:left="1418" w:hanging="709"/>
        <w:jc w:val="both"/>
        <w:outlineLvl w:val="1"/>
        <w:rPr>
          <w:rFonts w:cs="Arial"/>
          <w:b/>
          <w:bCs/>
          <w:iCs/>
          <w:szCs w:val="28"/>
        </w:rPr>
      </w:pPr>
      <w:r>
        <w:rPr>
          <w:rFonts w:cs="Arial"/>
          <w:bCs/>
          <w:iCs/>
          <w:szCs w:val="28"/>
        </w:rPr>
        <w:t>11.</w:t>
      </w:r>
      <w:ins w:id="100" w:author="Kate Raybould" w:date="2026-05-01T15:14:00Z" w16du:dateUtc="2026-05-01T14:14:00Z">
        <w:r w:rsidR="00201B8D">
          <w:rPr>
            <w:rFonts w:cs="Arial"/>
            <w:bCs/>
            <w:iCs/>
            <w:szCs w:val="28"/>
          </w:rPr>
          <w:t>4</w:t>
        </w:r>
      </w:ins>
      <w:del w:id="101" w:author="Kate Raybould" w:date="2026-05-01T15:14:00Z" w16du:dateUtc="2026-05-01T14:14:00Z">
        <w:r w:rsidDel="00201B8D">
          <w:rPr>
            <w:rFonts w:cs="Arial"/>
            <w:bCs/>
            <w:iCs/>
            <w:szCs w:val="28"/>
          </w:rPr>
          <w:delText>3</w:delText>
        </w:r>
      </w:del>
      <w:r>
        <w:rPr>
          <w:rFonts w:cs="Arial"/>
          <w:bCs/>
          <w:iCs/>
          <w:szCs w:val="28"/>
        </w:rPr>
        <w:tab/>
      </w:r>
      <w:r w:rsidRPr="007D546A">
        <w:t xml:space="preserve">The Panel shall also publish on the Website details of all changes approved by Ofwat pursuant to </w:t>
      </w:r>
      <w:r>
        <w:t>the Code</w:t>
      </w:r>
    </w:p>
    <w:p w14:paraId="5A46A78A" w14:textId="77777777" w:rsidR="003A56E6" w:rsidRPr="007D546A" w:rsidRDefault="003A56E6" w:rsidP="003A56E6">
      <w:pPr>
        <w:ind w:left="720" w:hanging="720"/>
        <w:rPr>
          <w:b/>
        </w:rPr>
      </w:pPr>
    </w:p>
    <w:p w14:paraId="63963E5C" w14:textId="7645E327" w:rsidR="003A56E6" w:rsidRDefault="003A56E6" w:rsidP="00F52ED7">
      <w:pPr>
        <w:pStyle w:val="ListParagraph"/>
        <w:keepNext/>
        <w:numPr>
          <w:ilvl w:val="0"/>
          <w:numId w:val="6"/>
        </w:numPr>
        <w:spacing w:after="240" w:line="240" w:lineRule="auto"/>
        <w:jc w:val="both"/>
        <w:outlineLvl w:val="0"/>
        <w:rPr>
          <w:rFonts w:cs="Arial"/>
          <w:b/>
          <w:bCs/>
          <w:caps/>
          <w:kern w:val="32"/>
          <w:szCs w:val="32"/>
        </w:rPr>
      </w:pPr>
      <w:r w:rsidRPr="00606E46">
        <w:rPr>
          <w:rFonts w:cs="Arial"/>
          <w:b/>
          <w:bCs/>
          <w:caps/>
          <w:kern w:val="32"/>
          <w:szCs w:val="32"/>
        </w:rPr>
        <w:t>AMENDMENTS TO THESE TERMS OF REFERENCE</w:t>
      </w:r>
    </w:p>
    <w:p w14:paraId="47ACB0E7" w14:textId="77777777" w:rsidR="00B63EE9" w:rsidRPr="00606E46" w:rsidRDefault="00B63EE9" w:rsidP="00B63EE9">
      <w:pPr>
        <w:pStyle w:val="ListParagraph"/>
        <w:keepNext/>
        <w:spacing w:after="240" w:line="240" w:lineRule="auto"/>
        <w:ind w:left="360"/>
        <w:jc w:val="both"/>
        <w:outlineLvl w:val="0"/>
        <w:rPr>
          <w:rFonts w:cs="Arial"/>
          <w:b/>
          <w:bCs/>
          <w:caps/>
          <w:kern w:val="32"/>
          <w:szCs w:val="32"/>
        </w:rPr>
      </w:pPr>
    </w:p>
    <w:p w14:paraId="15E33879" w14:textId="6A0D977A" w:rsidR="003A56E6" w:rsidRPr="00861F4E" w:rsidRDefault="003A56E6" w:rsidP="00861F4E">
      <w:pPr>
        <w:pStyle w:val="ListParagraph"/>
        <w:keepNext/>
        <w:numPr>
          <w:ilvl w:val="1"/>
          <w:numId w:val="6"/>
        </w:numPr>
        <w:spacing w:after="240"/>
        <w:jc w:val="both"/>
        <w:outlineLvl w:val="1"/>
        <w:rPr>
          <w:rFonts w:cs="Arial"/>
          <w:bCs/>
          <w:iCs/>
          <w:szCs w:val="28"/>
        </w:rPr>
      </w:pPr>
      <w:r w:rsidRPr="00861F4E">
        <w:rPr>
          <w:rFonts w:cs="Arial"/>
          <w:bCs/>
          <w:iCs/>
          <w:szCs w:val="28"/>
        </w:rPr>
        <w:t>The</w:t>
      </w:r>
      <w:r>
        <w:t xml:space="preserve"> Panel may, subject to the consent of Ofwat, propose </w:t>
      </w:r>
      <w:r w:rsidRPr="00861F4E">
        <w:rPr>
          <w:rFonts w:cs="Arial"/>
          <w:bCs/>
          <w:iCs/>
          <w:szCs w:val="28"/>
        </w:rPr>
        <w:t>amendments to these Terms of Reference from time to time where necessary or desirable for the purposes of fulfilling its functions under the Code.</w:t>
      </w:r>
    </w:p>
    <w:p w14:paraId="3535A522" w14:textId="4BCBAB25" w:rsidR="00606E46" w:rsidRPr="00606E46" w:rsidRDefault="0020333A" w:rsidP="00BF2769">
      <w:pPr>
        <w:pStyle w:val="ListParagraph"/>
        <w:keepNext/>
        <w:numPr>
          <w:ilvl w:val="1"/>
          <w:numId w:val="6"/>
        </w:numPr>
        <w:spacing w:after="240"/>
        <w:ind w:left="993"/>
        <w:jc w:val="both"/>
        <w:outlineLvl w:val="1"/>
        <w:rPr>
          <w:rFonts w:cs="Arial"/>
          <w:bCs/>
          <w:iCs/>
          <w:szCs w:val="28"/>
        </w:rPr>
      </w:pPr>
      <w:r>
        <w:rPr>
          <w:rFonts w:cs="Arial"/>
          <w:bCs/>
          <w:iCs/>
          <w:szCs w:val="28"/>
        </w:rPr>
        <w:t>Changes to Appendix 1 may be made by the Panel from time to time</w:t>
      </w:r>
      <w:r w:rsidR="007D60BB">
        <w:rPr>
          <w:rFonts w:cs="Arial"/>
          <w:bCs/>
          <w:iCs/>
          <w:szCs w:val="28"/>
        </w:rPr>
        <w:t xml:space="preserve"> under the voting procedures set out in that appendix</w:t>
      </w:r>
      <w:r w:rsidR="00AF3C6A">
        <w:rPr>
          <w:rFonts w:cs="Arial"/>
          <w:bCs/>
          <w:iCs/>
          <w:szCs w:val="28"/>
        </w:rPr>
        <w:t xml:space="preserve"> without the consent of Ofwat, subject to compliance with the Code.  </w:t>
      </w:r>
    </w:p>
    <w:p w14:paraId="48FA46C2" w14:textId="77777777" w:rsidR="003A56E6" w:rsidRDefault="003A56E6" w:rsidP="003A56E6">
      <w:pPr>
        <w:spacing w:after="200" w:line="276" w:lineRule="auto"/>
        <w:jc w:val="center"/>
        <w:rPr>
          <w:rFonts w:cs="Arial"/>
        </w:rPr>
      </w:pPr>
    </w:p>
    <w:p w14:paraId="0CB0D79F" w14:textId="2F941DBD" w:rsidR="00E653EE" w:rsidRDefault="00E653EE">
      <w:r>
        <w:br w:type="page"/>
      </w:r>
    </w:p>
    <w:p w14:paraId="6045A397" w14:textId="260A3B61" w:rsidR="00903067" w:rsidRDefault="00E653EE" w:rsidP="00903067">
      <w:r>
        <w:t>Appendix 1</w:t>
      </w:r>
    </w:p>
    <w:p w14:paraId="0544BB37" w14:textId="3771E61C" w:rsidR="00E653EE" w:rsidRDefault="00E653EE" w:rsidP="00903067"/>
    <w:p w14:paraId="3511663D" w14:textId="61AB810E" w:rsidR="00E653EE" w:rsidRDefault="007D60BB" w:rsidP="007D60BB">
      <w:pPr>
        <w:spacing w:after="240"/>
        <w:jc w:val="both"/>
        <w:outlineLvl w:val="1"/>
        <w:rPr>
          <w:rFonts w:cs="Arial"/>
          <w:b/>
          <w:bCs/>
          <w:iCs/>
          <w:szCs w:val="28"/>
        </w:rPr>
      </w:pPr>
      <w:r>
        <w:rPr>
          <w:rFonts w:cs="Arial"/>
          <w:b/>
          <w:bCs/>
          <w:iCs/>
          <w:szCs w:val="28"/>
        </w:rPr>
        <w:t>1</w:t>
      </w:r>
      <w:r>
        <w:rPr>
          <w:rFonts w:cs="Arial"/>
          <w:b/>
          <w:bCs/>
          <w:iCs/>
          <w:szCs w:val="28"/>
        </w:rPr>
        <w:tab/>
        <w:t>FEES AND EXPENSES</w:t>
      </w:r>
    </w:p>
    <w:p w14:paraId="778C0C72" w14:textId="1C670C2A" w:rsidR="00E653EE" w:rsidRPr="002F4DF4" w:rsidRDefault="00A861F4" w:rsidP="00F30CA3">
      <w:pPr>
        <w:pStyle w:val="ListParagraph"/>
        <w:numPr>
          <w:ilvl w:val="1"/>
          <w:numId w:val="7"/>
        </w:numPr>
        <w:tabs>
          <w:tab w:val="left" w:pos="284"/>
        </w:tabs>
        <w:spacing w:after="240" w:line="240" w:lineRule="auto"/>
        <w:ind w:left="219"/>
        <w:jc w:val="both"/>
        <w:outlineLvl w:val="1"/>
        <w:rPr>
          <w:rFonts w:cs="Arial"/>
          <w:bCs/>
          <w:iCs/>
          <w:szCs w:val="28"/>
        </w:rPr>
      </w:pPr>
      <w:r>
        <w:rPr>
          <w:rFonts w:cs="Arial"/>
          <w:bCs/>
          <w:iCs/>
          <w:szCs w:val="28"/>
        </w:rPr>
        <w:tab/>
      </w:r>
      <w:r w:rsidR="00E653EE" w:rsidRPr="002F4DF4">
        <w:rPr>
          <w:rFonts w:cs="Arial"/>
          <w:bCs/>
          <w:iCs/>
          <w:szCs w:val="28"/>
        </w:rPr>
        <w:t xml:space="preserve">The </w:t>
      </w:r>
      <w:r w:rsidR="00F405BA">
        <w:rPr>
          <w:rFonts w:cs="Arial"/>
          <w:bCs/>
          <w:iCs/>
          <w:szCs w:val="28"/>
        </w:rPr>
        <w:t>Chair</w:t>
      </w:r>
      <w:r w:rsidR="00E653EE" w:rsidRPr="002F4DF4">
        <w:rPr>
          <w:rFonts w:cs="Arial"/>
          <w:bCs/>
          <w:iCs/>
          <w:szCs w:val="28"/>
        </w:rPr>
        <w:t xml:space="preserve"> shall be entitled to reasonable remuneration for their services on or in connection with the Panel. For the avoidance of doubt, no other Members shall be entitled to remuneration for their services on or in connection with the Panel.</w:t>
      </w:r>
    </w:p>
    <w:p w14:paraId="52C66CE5" w14:textId="77777777" w:rsidR="00E653EE" w:rsidRDefault="00E653EE" w:rsidP="007D60BB">
      <w:pPr>
        <w:pStyle w:val="ListParagraph"/>
        <w:spacing w:after="240" w:line="240" w:lineRule="auto"/>
        <w:ind w:left="709"/>
        <w:jc w:val="both"/>
        <w:outlineLvl w:val="1"/>
        <w:rPr>
          <w:rFonts w:cs="Arial"/>
          <w:bCs/>
          <w:iCs/>
          <w:szCs w:val="28"/>
        </w:rPr>
      </w:pPr>
    </w:p>
    <w:p w14:paraId="214C7438" w14:textId="5411ABDA" w:rsidR="00E653EE" w:rsidRPr="000E7534" w:rsidRDefault="00A861F4" w:rsidP="00F30CA3">
      <w:pPr>
        <w:pStyle w:val="ListParagraph"/>
        <w:numPr>
          <w:ilvl w:val="1"/>
          <w:numId w:val="7"/>
        </w:numPr>
        <w:tabs>
          <w:tab w:val="left" w:pos="284"/>
        </w:tabs>
        <w:spacing w:after="240" w:line="240" w:lineRule="auto"/>
        <w:ind w:left="219"/>
        <w:jc w:val="both"/>
        <w:outlineLvl w:val="1"/>
        <w:rPr>
          <w:rFonts w:cs="Arial"/>
          <w:bCs/>
          <w:iCs/>
          <w:szCs w:val="28"/>
        </w:rPr>
      </w:pPr>
      <w:r>
        <w:rPr>
          <w:rFonts w:cs="Arial"/>
          <w:bCs/>
          <w:iCs/>
          <w:szCs w:val="28"/>
        </w:rPr>
        <w:tab/>
      </w:r>
      <w:r w:rsidR="00E653EE" w:rsidRPr="000E7534">
        <w:rPr>
          <w:rFonts w:cs="Arial"/>
          <w:bCs/>
          <w:iCs/>
          <w:szCs w:val="28"/>
        </w:rPr>
        <w:t xml:space="preserve">Each Member and the </w:t>
      </w:r>
      <w:r w:rsidR="00F405BA">
        <w:rPr>
          <w:rFonts w:cs="Arial"/>
          <w:bCs/>
          <w:iCs/>
          <w:szCs w:val="28"/>
        </w:rPr>
        <w:t>Chair</w:t>
      </w:r>
      <w:r w:rsidR="00E653EE" w:rsidRPr="000E7534">
        <w:rPr>
          <w:rFonts w:cs="Arial"/>
          <w:bCs/>
          <w:iCs/>
          <w:szCs w:val="28"/>
        </w:rPr>
        <w:t xml:space="preserve"> shall be entitled to all documented travelling and other expenses properly incurred by him or her in connection with his or her attendance at a meeting of the Panel </w:t>
      </w:r>
      <w:r w:rsidR="00E653EE" w:rsidRPr="000E7534">
        <w:rPr>
          <w:color w:val="000000"/>
        </w:rPr>
        <w:t xml:space="preserve">or otherwise in connection with the discharge of his or her duties as a Member or </w:t>
      </w:r>
      <w:r w:rsidR="00F405BA">
        <w:rPr>
          <w:color w:val="000000"/>
        </w:rPr>
        <w:t>Chair</w:t>
      </w:r>
      <w:r w:rsidR="00E653EE" w:rsidRPr="000E7534">
        <w:rPr>
          <w:color w:val="000000"/>
        </w:rPr>
        <w:t xml:space="preserve"> as the case may be</w:t>
      </w:r>
      <w:r w:rsidR="00E653EE" w:rsidRPr="000E7534">
        <w:rPr>
          <w:color w:val="000000"/>
          <w:sz w:val="21"/>
          <w:szCs w:val="21"/>
        </w:rPr>
        <w:t>.</w:t>
      </w:r>
    </w:p>
    <w:p w14:paraId="0D1358D2" w14:textId="77777777" w:rsidR="00E653EE" w:rsidRPr="00CE145C" w:rsidRDefault="00E653EE" w:rsidP="007D60BB">
      <w:pPr>
        <w:pStyle w:val="ListParagraph"/>
        <w:ind w:left="11"/>
        <w:rPr>
          <w:rFonts w:cs="Arial"/>
          <w:bCs/>
          <w:iCs/>
          <w:szCs w:val="28"/>
        </w:rPr>
      </w:pPr>
    </w:p>
    <w:p w14:paraId="3A4326EA" w14:textId="171E2F4F" w:rsidR="00E653EE" w:rsidRPr="00E5363C" w:rsidRDefault="00A861F4" w:rsidP="00F30CA3">
      <w:pPr>
        <w:pStyle w:val="ListParagraph"/>
        <w:numPr>
          <w:ilvl w:val="1"/>
          <w:numId w:val="7"/>
        </w:numPr>
        <w:tabs>
          <w:tab w:val="left" w:pos="284"/>
        </w:tabs>
        <w:spacing w:after="240" w:line="240" w:lineRule="auto"/>
        <w:ind w:left="142"/>
        <w:jc w:val="both"/>
        <w:outlineLvl w:val="1"/>
        <w:rPr>
          <w:rFonts w:cs="Arial"/>
          <w:bCs/>
          <w:iCs/>
          <w:szCs w:val="28"/>
        </w:rPr>
      </w:pPr>
      <w:r>
        <w:rPr>
          <w:rFonts w:cs="Arial"/>
          <w:bCs/>
          <w:iCs/>
          <w:szCs w:val="28"/>
        </w:rPr>
        <w:tab/>
      </w:r>
      <w:r w:rsidR="00E653EE" w:rsidRPr="00E5363C">
        <w:rPr>
          <w:rFonts w:cs="Arial"/>
          <w:bCs/>
          <w:iCs/>
          <w:szCs w:val="28"/>
        </w:rPr>
        <w:t xml:space="preserve">Any remuneration to be paid in accordance with </w:t>
      </w:r>
      <w:r w:rsidR="00BD2B7D" w:rsidRPr="00E5363C">
        <w:rPr>
          <w:rFonts w:cs="Arial"/>
          <w:bCs/>
          <w:iCs/>
          <w:szCs w:val="28"/>
        </w:rPr>
        <w:t>paragraphs 1.1 and 1.2</w:t>
      </w:r>
      <w:r w:rsidR="00E653EE" w:rsidRPr="00E5363C">
        <w:rPr>
          <w:rFonts w:cs="Arial"/>
          <w:bCs/>
          <w:iCs/>
          <w:szCs w:val="28"/>
        </w:rPr>
        <w:t xml:space="preserve"> shall be paid by Water UK. </w:t>
      </w:r>
    </w:p>
    <w:p w14:paraId="3D38A272" w14:textId="77777777" w:rsidR="00E653EE" w:rsidRPr="002973F7" w:rsidRDefault="00E653EE" w:rsidP="00E653EE">
      <w:pPr>
        <w:pStyle w:val="ListParagraph"/>
        <w:keepNext/>
        <w:spacing w:after="240" w:line="240" w:lineRule="auto"/>
        <w:jc w:val="both"/>
        <w:outlineLvl w:val="0"/>
        <w:rPr>
          <w:rFonts w:cs="Arial"/>
          <w:b/>
          <w:bCs/>
          <w:caps/>
          <w:kern w:val="32"/>
          <w:szCs w:val="32"/>
        </w:rPr>
      </w:pPr>
    </w:p>
    <w:p w14:paraId="40BCB52C" w14:textId="77E7CE5B" w:rsidR="00E653EE" w:rsidRPr="00495ECD" w:rsidRDefault="00E653EE" w:rsidP="00F52ED7">
      <w:pPr>
        <w:pStyle w:val="ListParagraph"/>
        <w:keepNext/>
        <w:numPr>
          <w:ilvl w:val="0"/>
          <w:numId w:val="7"/>
        </w:numPr>
        <w:spacing w:after="240" w:line="240" w:lineRule="auto"/>
        <w:jc w:val="both"/>
        <w:outlineLvl w:val="0"/>
        <w:rPr>
          <w:rFonts w:cs="Arial"/>
          <w:b/>
          <w:bCs/>
          <w:caps/>
          <w:kern w:val="32"/>
          <w:szCs w:val="32"/>
        </w:rPr>
      </w:pPr>
      <w:r w:rsidRPr="00495ECD">
        <w:rPr>
          <w:rFonts w:cs="Arial"/>
          <w:b/>
          <w:bCs/>
          <w:caps/>
          <w:kern w:val="32"/>
          <w:szCs w:val="32"/>
        </w:rPr>
        <w:t>BUDGET</w:t>
      </w:r>
    </w:p>
    <w:p w14:paraId="227F36F2" w14:textId="3DFD9E68" w:rsidR="00E653EE" w:rsidRPr="000F3506" w:rsidRDefault="00E653EE" w:rsidP="00F30CA3">
      <w:pPr>
        <w:keepNext/>
        <w:spacing w:after="240"/>
        <w:jc w:val="both"/>
        <w:outlineLvl w:val="0"/>
        <w:rPr>
          <w:rFonts w:cs="Arial"/>
          <w:b/>
          <w:bCs/>
          <w:caps/>
        </w:rPr>
      </w:pPr>
      <w:r w:rsidRPr="38A5C70F">
        <w:rPr>
          <w:rFonts w:cs="Arial"/>
        </w:rPr>
        <w:t>The budget for the Panel shall be prepared for the first year of its operation by Water UK and for subsequent years shall be proposed by the Panel</w:t>
      </w:r>
      <w:r w:rsidR="00225CFF">
        <w:rPr>
          <w:rFonts w:cs="Arial"/>
        </w:rPr>
        <w:t xml:space="preserve"> to Water UK</w:t>
      </w:r>
      <w:r w:rsidRPr="38A5C70F">
        <w:rPr>
          <w:rFonts w:cs="Arial"/>
        </w:rPr>
        <w:t>, acting on the advice of the Secretariat, no less than 90 days before the date on which Water UK decides on its budget.  Currently, therefore, a budget proposal would need to be submitted by no later than 31 December in each year.</w:t>
      </w:r>
    </w:p>
    <w:p w14:paraId="2C88A3D8" w14:textId="77777777" w:rsidR="008B00C2" w:rsidRDefault="00E653EE" w:rsidP="00F52ED7">
      <w:pPr>
        <w:pStyle w:val="ListParagraph"/>
        <w:keepNext/>
        <w:numPr>
          <w:ilvl w:val="0"/>
          <w:numId w:val="7"/>
        </w:numPr>
        <w:spacing w:after="240" w:line="240" w:lineRule="auto"/>
        <w:jc w:val="both"/>
        <w:outlineLvl w:val="0"/>
        <w:rPr>
          <w:rFonts w:cs="Arial"/>
          <w:b/>
          <w:bCs/>
          <w:caps/>
          <w:kern w:val="32"/>
          <w:szCs w:val="32"/>
        </w:rPr>
      </w:pPr>
      <w:r w:rsidRPr="00495ECD">
        <w:rPr>
          <w:rFonts w:cs="Arial"/>
          <w:b/>
          <w:bCs/>
          <w:caps/>
          <w:kern w:val="32"/>
          <w:szCs w:val="32"/>
        </w:rPr>
        <w:t>OPERATION of the panel</w:t>
      </w:r>
    </w:p>
    <w:p w14:paraId="700DF740" w14:textId="38CD11BA" w:rsidR="00E653EE" w:rsidRPr="00524A6B" w:rsidRDefault="00E653EE" w:rsidP="008B00C2">
      <w:pPr>
        <w:keepNext/>
        <w:spacing w:after="240" w:line="240" w:lineRule="auto"/>
        <w:jc w:val="both"/>
        <w:outlineLvl w:val="0"/>
      </w:pPr>
      <w:r w:rsidRPr="008B00C2">
        <w:rPr>
          <w:b/>
        </w:rPr>
        <w:t>Chairing arrangements</w:t>
      </w:r>
    </w:p>
    <w:p w14:paraId="670B8AB5" w14:textId="607EE767" w:rsidR="00A861F4" w:rsidRDefault="00E653EE" w:rsidP="00F52ED7">
      <w:pPr>
        <w:pStyle w:val="ListParagraph"/>
        <w:numPr>
          <w:ilvl w:val="1"/>
          <w:numId w:val="7"/>
        </w:numPr>
        <w:spacing w:after="240" w:line="240" w:lineRule="auto"/>
        <w:ind w:left="142" w:hanging="709"/>
        <w:jc w:val="both"/>
        <w:outlineLvl w:val="1"/>
        <w:rPr>
          <w:rFonts w:cs="Arial"/>
          <w:bCs/>
          <w:iCs/>
          <w:szCs w:val="28"/>
        </w:rPr>
      </w:pPr>
      <w:r w:rsidRPr="000E7534">
        <w:rPr>
          <w:rFonts w:cs="Arial"/>
          <w:bCs/>
          <w:iCs/>
          <w:szCs w:val="28"/>
        </w:rPr>
        <w:t xml:space="preserve">The role of the </w:t>
      </w:r>
      <w:r w:rsidR="00F405BA">
        <w:rPr>
          <w:rFonts w:cs="Arial"/>
          <w:bCs/>
          <w:iCs/>
          <w:szCs w:val="28"/>
        </w:rPr>
        <w:t>Chair</w:t>
      </w:r>
      <w:r w:rsidRPr="000E7534">
        <w:rPr>
          <w:rFonts w:cs="Arial"/>
          <w:bCs/>
          <w:iCs/>
          <w:szCs w:val="28"/>
        </w:rPr>
        <w:t xml:space="preserve"> shall be to secure that the Panel operates in accordance with the requirements of the Code and the Terms of Reference. </w:t>
      </w:r>
    </w:p>
    <w:p w14:paraId="4CD9E31A" w14:textId="77777777" w:rsidR="00A861F4" w:rsidRDefault="00A861F4" w:rsidP="00A861F4">
      <w:pPr>
        <w:pStyle w:val="ListParagraph"/>
        <w:spacing w:after="240" w:line="240" w:lineRule="auto"/>
        <w:ind w:left="360"/>
        <w:jc w:val="both"/>
        <w:outlineLvl w:val="1"/>
        <w:rPr>
          <w:rFonts w:cs="Arial"/>
          <w:bCs/>
          <w:iCs/>
          <w:szCs w:val="28"/>
        </w:rPr>
      </w:pPr>
    </w:p>
    <w:p w14:paraId="43EF7C5B" w14:textId="76E57CAD" w:rsidR="00E653EE" w:rsidRPr="00A861F4" w:rsidRDefault="00E653EE" w:rsidP="00F52ED7">
      <w:pPr>
        <w:pStyle w:val="ListParagraph"/>
        <w:numPr>
          <w:ilvl w:val="1"/>
          <w:numId w:val="7"/>
        </w:numPr>
        <w:spacing w:after="240" w:line="240" w:lineRule="auto"/>
        <w:ind w:left="142" w:hanging="709"/>
        <w:jc w:val="both"/>
        <w:outlineLvl w:val="1"/>
        <w:rPr>
          <w:rFonts w:cs="Arial"/>
          <w:bCs/>
          <w:iCs/>
          <w:szCs w:val="28"/>
        </w:rPr>
      </w:pPr>
      <w:r w:rsidRPr="000E7534">
        <w:rPr>
          <w:rFonts w:cs="Arial"/>
          <w:bCs/>
          <w:iCs/>
          <w:szCs w:val="28"/>
        </w:rPr>
        <w:t xml:space="preserve"> </w:t>
      </w:r>
      <w:r w:rsidRPr="00A861F4">
        <w:rPr>
          <w:rFonts w:cs="Arial"/>
          <w:bCs/>
          <w:iCs/>
          <w:szCs w:val="28"/>
        </w:rPr>
        <w:t xml:space="preserve">The </w:t>
      </w:r>
      <w:r w:rsidR="00F405BA">
        <w:rPr>
          <w:rFonts w:cs="Arial"/>
          <w:bCs/>
          <w:iCs/>
          <w:szCs w:val="28"/>
        </w:rPr>
        <w:t>Chair</w:t>
      </w:r>
      <w:r w:rsidRPr="00A861F4">
        <w:rPr>
          <w:rFonts w:cs="Arial"/>
          <w:bCs/>
          <w:iCs/>
          <w:szCs w:val="28"/>
        </w:rPr>
        <w:t xml:space="preserve"> shall have a </w:t>
      </w:r>
      <w:r w:rsidR="005337B0" w:rsidRPr="00A861F4">
        <w:rPr>
          <w:rFonts w:cs="Arial"/>
          <w:bCs/>
          <w:iCs/>
          <w:szCs w:val="28"/>
        </w:rPr>
        <w:t xml:space="preserve">casting </w:t>
      </w:r>
      <w:r w:rsidRPr="00A861F4">
        <w:rPr>
          <w:rFonts w:cs="Arial"/>
          <w:bCs/>
          <w:iCs/>
          <w:szCs w:val="28"/>
        </w:rPr>
        <w:t xml:space="preserve">vote </w:t>
      </w:r>
      <w:r w:rsidR="005337B0" w:rsidRPr="00A861F4">
        <w:rPr>
          <w:rFonts w:cs="Arial"/>
          <w:bCs/>
          <w:iCs/>
          <w:szCs w:val="28"/>
        </w:rPr>
        <w:t>in case of deadlock</w:t>
      </w:r>
      <w:r w:rsidRPr="00A861F4">
        <w:rPr>
          <w:rFonts w:cs="Arial"/>
          <w:bCs/>
          <w:iCs/>
          <w:szCs w:val="28"/>
        </w:rPr>
        <w:t>.</w:t>
      </w:r>
    </w:p>
    <w:p w14:paraId="55828BE5" w14:textId="77777777" w:rsidR="00E653EE" w:rsidRPr="00D82572" w:rsidRDefault="00E653EE" w:rsidP="00840D80">
      <w:pPr>
        <w:pStyle w:val="ListParagraph"/>
        <w:ind w:left="142"/>
        <w:rPr>
          <w:rFonts w:cs="Arial"/>
          <w:bCs/>
          <w:iCs/>
          <w:szCs w:val="28"/>
        </w:rPr>
      </w:pPr>
    </w:p>
    <w:p w14:paraId="0C3DAC0F" w14:textId="22A26372" w:rsidR="00E653EE" w:rsidRDefault="00E653EE" w:rsidP="00F52ED7">
      <w:pPr>
        <w:pStyle w:val="ListParagraph"/>
        <w:numPr>
          <w:ilvl w:val="1"/>
          <w:numId w:val="7"/>
        </w:numPr>
        <w:spacing w:after="240" w:line="240" w:lineRule="auto"/>
        <w:ind w:left="142" w:hanging="709"/>
        <w:jc w:val="both"/>
        <w:outlineLvl w:val="1"/>
        <w:rPr>
          <w:rFonts w:cs="Arial"/>
          <w:bCs/>
          <w:iCs/>
          <w:szCs w:val="28"/>
        </w:rPr>
      </w:pPr>
      <w:r w:rsidRPr="00D82572">
        <w:rPr>
          <w:rFonts w:cs="Arial"/>
          <w:bCs/>
          <w:iCs/>
          <w:szCs w:val="28"/>
        </w:rPr>
        <w:t xml:space="preserve">If the </w:t>
      </w:r>
      <w:r w:rsidR="00F405BA">
        <w:rPr>
          <w:rFonts w:cs="Arial"/>
          <w:bCs/>
          <w:iCs/>
          <w:szCs w:val="28"/>
        </w:rPr>
        <w:t>Chair</w:t>
      </w:r>
      <w:r w:rsidRPr="00D82572">
        <w:rPr>
          <w:rFonts w:cs="Arial"/>
          <w:bCs/>
          <w:iCs/>
          <w:szCs w:val="28"/>
        </w:rPr>
        <w:t xml:space="preserve"> is unable to attend a meeting a deputy chairperson shall be appointed to chair the meeting in question by majority vote of those present at the meeting of the Panel</w:t>
      </w:r>
      <w:r w:rsidR="00F406D1">
        <w:rPr>
          <w:rFonts w:cs="Arial"/>
          <w:bCs/>
          <w:iCs/>
          <w:szCs w:val="28"/>
        </w:rPr>
        <w:t xml:space="preserve"> and shall have the powers of the </w:t>
      </w:r>
      <w:r w:rsidR="00F405BA">
        <w:rPr>
          <w:rFonts w:cs="Arial"/>
          <w:bCs/>
          <w:iCs/>
          <w:szCs w:val="28"/>
        </w:rPr>
        <w:t>Chair</w:t>
      </w:r>
      <w:r w:rsidRPr="00D82572">
        <w:rPr>
          <w:rFonts w:cs="Arial"/>
          <w:bCs/>
          <w:iCs/>
          <w:szCs w:val="28"/>
        </w:rPr>
        <w:t>.</w:t>
      </w:r>
    </w:p>
    <w:p w14:paraId="1E70224B" w14:textId="77777777" w:rsidR="00422F21" w:rsidRPr="00422F21" w:rsidRDefault="00422F21" w:rsidP="00422F21">
      <w:pPr>
        <w:pStyle w:val="ListParagraph"/>
        <w:rPr>
          <w:rFonts w:cs="Arial"/>
          <w:bCs/>
          <w:iCs/>
          <w:szCs w:val="28"/>
        </w:rPr>
      </w:pPr>
    </w:p>
    <w:p w14:paraId="75ECF496" w14:textId="5046AD2F" w:rsidR="00422F21" w:rsidRDefault="007D3127" w:rsidP="00F52ED7">
      <w:pPr>
        <w:pStyle w:val="ListParagraph"/>
        <w:numPr>
          <w:ilvl w:val="1"/>
          <w:numId w:val="7"/>
        </w:numPr>
        <w:spacing w:after="240" w:line="240" w:lineRule="auto"/>
        <w:ind w:left="142" w:hanging="709"/>
        <w:jc w:val="both"/>
        <w:outlineLvl w:val="1"/>
        <w:rPr>
          <w:rFonts w:cs="Arial"/>
          <w:bCs/>
          <w:iCs/>
          <w:szCs w:val="28"/>
        </w:rPr>
      </w:pPr>
      <w:r>
        <w:rPr>
          <w:rFonts w:cs="Arial"/>
          <w:bCs/>
          <w:iCs/>
          <w:szCs w:val="28"/>
        </w:rPr>
        <w:t xml:space="preserve"> </w:t>
      </w:r>
      <w:r>
        <w:t xml:space="preserve">The appointment shall be advertised publicly in appropriate media and the Secretariat shall arrange for a shortlist of suitably qualified candidates to be interviewed by a panel of </w:t>
      </w:r>
      <w:r w:rsidR="007A5EF0">
        <w:t>Water</w:t>
      </w:r>
      <w:r>
        <w:t xml:space="preserve"> Companies and Customers.   The Secretariat shall use all reasonable endeavours to secure a balanced appointment panel between </w:t>
      </w:r>
      <w:r w:rsidR="007A5EF0">
        <w:t>Water</w:t>
      </w:r>
      <w:r>
        <w:t xml:space="preserve"> Companies and Customers.</w:t>
      </w:r>
    </w:p>
    <w:p w14:paraId="162B4459" w14:textId="77777777" w:rsidR="007D3127" w:rsidRPr="007D3127" w:rsidRDefault="007D3127" w:rsidP="007D3127">
      <w:pPr>
        <w:pStyle w:val="ListParagraph"/>
        <w:rPr>
          <w:rFonts w:cs="Arial"/>
          <w:bCs/>
          <w:iCs/>
          <w:szCs w:val="28"/>
        </w:rPr>
      </w:pPr>
    </w:p>
    <w:p w14:paraId="7F3226CF" w14:textId="50E3F156" w:rsidR="00260744" w:rsidRPr="00260744" w:rsidRDefault="00260744" w:rsidP="00F52ED7">
      <w:pPr>
        <w:pStyle w:val="ListParagraph"/>
        <w:numPr>
          <w:ilvl w:val="1"/>
          <w:numId w:val="7"/>
        </w:numPr>
        <w:spacing w:after="240" w:line="240" w:lineRule="auto"/>
        <w:ind w:left="142" w:hanging="709"/>
        <w:jc w:val="both"/>
        <w:outlineLvl w:val="1"/>
        <w:rPr>
          <w:rFonts w:cs="Arial"/>
          <w:bCs/>
          <w:iCs/>
          <w:szCs w:val="28"/>
        </w:rPr>
      </w:pPr>
      <w:r>
        <w:t>The person selected as Chair shall be the person who in the reasonable opinion of the selection panel best fulfils the following criteria:</w:t>
      </w:r>
    </w:p>
    <w:p w14:paraId="625F6226" w14:textId="77777777" w:rsidR="00260744" w:rsidRPr="00260744" w:rsidRDefault="00260744" w:rsidP="00260744">
      <w:pPr>
        <w:pStyle w:val="ListParagraph"/>
        <w:rPr>
          <w:rFonts w:cs="Arial"/>
          <w:bCs/>
          <w:iCs/>
          <w:szCs w:val="28"/>
        </w:rPr>
      </w:pPr>
    </w:p>
    <w:p w14:paraId="1B6F487E" w14:textId="0A6E9174" w:rsidR="0067745F" w:rsidRDefault="0067745F" w:rsidP="00F30CA3">
      <w:pPr>
        <w:ind w:left="698" w:hanging="556"/>
      </w:pPr>
      <w:r>
        <w:t>3.5.1</w:t>
      </w:r>
      <w:r>
        <w:tab/>
        <w:t>demonstrable chairing skills;</w:t>
      </w:r>
    </w:p>
    <w:p w14:paraId="173CB7B5" w14:textId="77777777" w:rsidR="0067745F" w:rsidRDefault="0067745F" w:rsidP="00F30CA3">
      <w:pPr>
        <w:ind w:left="698" w:hanging="556"/>
      </w:pPr>
      <w:r>
        <w:t>3.5.2</w:t>
      </w:r>
      <w:r>
        <w:tab/>
        <w:t xml:space="preserve">independence; </w:t>
      </w:r>
    </w:p>
    <w:p w14:paraId="53AE577E" w14:textId="0F605B7F" w:rsidR="00260744" w:rsidRPr="00260744" w:rsidRDefault="0067745F" w:rsidP="0067745F">
      <w:pPr>
        <w:pStyle w:val="ListParagraph"/>
        <w:spacing w:after="240" w:line="240" w:lineRule="auto"/>
        <w:ind w:left="142"/>
        <w:jc w:val="both"/>
        <w:outlineLvl w:val="1"/>
        <w:rPr>
          <w:rFonts w:cs="Arial"/>
          <w:bCs/>
          <w:iCs/>
          <w:szCs w:val="28"/>
        </w:rPr>
      </w:pPr>
      <w:r>
        <w:t>3.5.3</w:t>
      </w:r>
      <w:r>
        <w:tab/>
        <w:t>understanding of or ability quickly to understand the objectives of the Code and Panel</w:t>
      </w:r>
    </w:p>
    <w:p w14:paraId="4207CE15" w14:textId="77777777" w:rsidR="00260744" w:rsidRDefault="00260744" w:rsidP="00260744">
      <w:pPr>
        <w:pStyle w:val="ListParagraph"/>
      </w:pPr>
    </w:p>
    <w:p w14:paraId="3007B488" w14:textId="13ED30C5" w:rsidR="00422F21" w:rsidRDefault="001261D7" w:rsidP="00F52ED7">
      <w:pPr>
        <w:pStyle w:val="ListParagraph"/>
        <w:numPr>
          <w:ilvl w:val="1"/>
          <w:numId w:val="7"/>
        </w:numPr>
        <w:spacing w:after="240" w:line="240" w:lineRule="auto"/>
        <w:ind w:left="142" w:hanging="709"/>
        <w:jc w:val="both"/>
        <w:outlineLvl w:val="1"/>
      </w:pPr>
      <w:r w:rsidRPr="001261D7">
        <w:rPr>
          <w:rFonts w:cs="Arial"/>
          <w:bCs/>
          <w:iCs/>
          <w:szCs w:val="28"/>
        </w:rPr>
        <w:t xml:space="preserve">The individual selected by Water UK as Chair before the date on which these terms of reference come into effect shall </w:t>
      </w:r>
      <w:proofErr w:type="gramStart"/>
      <w:r w:rsidRPr="001261D7">
        <w:rPr>
          <w:rFonts w:cs="Arial"/>
          <w:bCs/>
          <w:iCs/>
          <w:szCs w:val="28"/>
        </w:rPr>
        <w:t>be considered to be</w:t>
      </w:r>
      <w:proofErr w:type="gramEnd"/>
      <w:r w:rsidRPr="001261D7">
        <w:rPr>
          <w:rFonts w:cs="Arial"/>
          <w:bCs/>
          <w:iCs/>
          <w:szCs w:val="28"/>
        </w:rPr>
        <w:t xml:space="preserve"> the duly appointed Chair and shall be subject to these terms in all respects</w:t>
      </w:r>
      <w:r>
        <w:t>.</w:t>
      </w:r>
    </w:p>
    <w:p w14:paraId="0D74B75B" w14:textId="376DE6EC" w:rsidR="00704C30" w:rsidRDefault="007E3CBC" w:rsidP="00F52ED7">
      <w:pPr>
        <w:pStyle w:val="ListParagraph"/>
        <w:numPr>
          <w:ilvl w:val="1"/>
          <w:numId w:val="7"/>
        </w:numPr>
        <w:spacing w:after="240" w:line="240" w:lineRule="auto"/>
        <w:ind w:left="142" w:hanging="709"/>
        <w:jc w:val="both"/>
        <w:outlineLvl w:val="1"/>
      </w:pPr>
      <w:r>
        <w:t xml:space="preserve">The Panel Members may, acting unanimously at any meeting, require the </w:t>
      </w:r>
      <w:r w:rsidR="00EC53BB">
        <w:t xml:space="preserve">Chair to stand down from his or her functions in which case </w:t>
      </w:r>
      <w:r w:rsidR="00C57ECA">
        <w:t xml:space="preserve">a new Chair shall be appointed under the provisions of this Appendix.  </w:t>
      </w:r>
    </w:p>
    <w:p w14:paraId="0A316D3D" w14:textId="77777777" w:rsidR="00260744" w:rsidRPr="00F66F7E" w:rsidRDefault="00260744" w:rsidP="00F66F7E">
      <w:pPr>
        <w:pStyle w:val="ListParagraph"/>
        <w:rPr>
          <w:vanish/>
        </w:rPr>
      </w:pPr>
    </w:p>
    <w:p w14:paraId="2C6A5371" w14:textId="77777777" w:rsidR="00422F21" w:rsidRPr="00E27EE0" w:rsidRDefault="00422F21" w:rsidP="00E27EE0">
      <w:pPr>
        <w:pStyle w:val="ListParagraph"/>
        <w:spacing w:after="240" w:line="240" w:lineRule="auto"/>
        <w:jc w:val="both"/>
        <w:outlineLvl w:val="1"/>
        <w:rPr>
          <w:rFonts w:cs="Arial"/>
          <w:bCs/>
          <w:iCs/>
          <w:szCs w:val="28"/>
        </w:rPr>
      </w:pPr>
    </w:p>
    <w:p w14:paraId="34FE6316" w14:textId="1FE1135A" w:rsidR="00E653EE" w:rsidRPr="00F60F45" w:rsidRDefault="00F06ABA" w:rsidP="00840D80">
      <w:pPr>
        <w:spacing w:after="240"/>
        <w:ind w:left="142"/>
        <w:jc w:val="both"/>
        <w:outlineLvl w:val="1"/>
        <w:rPr>
          <w:rFonts w:cs="Arial"/>
          <w:b/>
          <w:bCs/>
          <w:iCs/>
          <w:szCs w:val="28"/>
        </w:rPr>
      </w:pPr>
      <w:r>
        <w:rPr>
          <w:rFonts w:cs="Arial"/>
          <w:b/>
          <w:bCs/>
          <w:iCs/>
          <w:szCs w:val="28"/>
        </w:rPr>
        <w:t xml:space="preserve">Transparency of </w:t>
      </w:r>
      <w:r w:rsidR="001613E1">
        <w:rPr>
          <w:rFonts w:cs="Arial"/>
          <w:b/>
          <w:bCs/>
          <w:iCs/>
          <w:szCs w:val="28"/>
        </w:rPr>
        <w:t>operation</w:t>
      </w:r>
    </w:p>
    <w:p w14:paraId="1DDC433C" w14:textId="77777777" w:rsidR="00E653EE" w:rsidRDefault="00E653EE" w:rsidP="00840D80">
      <w:pPr>
        <w:pStyle w:val="ListParagraph"/>
        <w:spacing w:after="240" w:line="240" w:lineRule="auto"/>
        <w:ind w:left="142"/>
        <w:jc w:val="both"/>
        <w:outlineLvl w:val="1"/>
        <w:rPr>
          <w:rFonts w:cs="Arial"/>
          <w:bCs/>
          <w:iCs/>
          <w:szCs w:val="28"/>
        </w:rPr>
      </w:pPr>
    </w:p>
    <w:p w14:paraId="260C0E32" w14:textId="4823A947" w:rsidR="00E653EE" w:rsidRDefault="00F6745C" w:rsidP="00F52ED7">
      <w:pPr>
        <w:pStyle w:val="ListParagraph"/>
        <w:numPr>
          <w:ilvl w:val="1"/>
          <w:numId w:val="7"/>
        </w:numPr>
        <w:spacing w:after="240" w:line="240" w:lineRule="auto"/>
        <w:ind w:left="142" w:hanging="709"/>
        <w:jc w:val="both"/>
        <w:outlineLvl w:val="1"/>
        <w:rPr>
          <w:rFonts w:cs="Arial"/>
          <w:bCs/>
          <w:iCs/>
          <w:szCs w:val="28"/>
        </w:rPr>
      </w:pPr>
      <w:r>
        <w:rPr>
          <w:rFonts w:cs="Arial"/>
          <w:bCs/>
          <w:iCs/>
          <w:szCs w:val="28"/>
        </w:rPr>
        <w:t xml:space="preserve"> Meetings of the Panel </w:t>
      </w:r>
      <w:r w:rsidR="000C2686">
        <w:rPr>
          <w:rFonts w:cs="Arial"/>
          <w:bCs/>
          <w:iCs/>
          <w:szCs w:val="28"/>
        </w:rPr>
        <w:t xml:space="preserve">shall </w:t>
      </w:r>
      <w:r>
        <w:rPr>
          <w:rFonts w:cs="Arial"/>
          <w:bCs/>
          <w:iCs/>
          <w:szCs w:val="28"/>
        </w:rPr>
        <w:t xml:space="preserve">not </w:t>
      </w:r>
      <w:r w:rsidR="00802143">
        <w:rPr>
          <w:rFonts w:cs="Arial"/>
          <w:bCs/>
          <w:iCs/>
          <w:szCs w:val="28"/>
        </w:rPr>
        <w:t xml:space="preserve">be </w:t>
      </w:r>
      <w:r>
        <w:rPr>
          <w:rFonts w:cs="Arial"/>
          <w:bCs/>
          <w:iCs/>
          <w:szCs w:val="28"/>
        </w:rPr>
        <w:t xml:space="preserve">open to the </w:t>
      </w:r>
      <w:proofErr w:type="gramStart"/>
      <w:r>
        <w:rPr>
          <w:rFonts w:cs="Arial"/>
          <w:bCs/>
          <w:iCs/>
          <w:szCs w:val="28"/>
        </w:rPr>
        <w:t>public</w:t>
      </w:r>
      <w:proofErr w:type="gramEnd"/>
      <w:r>
        <w:rPr>
          <w:rFonts w:cs="Arial"/>
          <w:bCs/>
          <w:iCs/>
          <w:szCs w:val="28"/>
        </w:rPr>
        <w:t xml:space="preserve"> but</w:t>
      </w:r>
      <w:ins w:id="102" w:author="Kate Morgan" w:date="2025-06-05T14:44:00Z" w16du:dateUtc="2025-06-05T13:44:00Z">
        <w:r w:rsidR="005748BD">
          <w:rPr>
            <w:rFonts w:cs="Arial"/>
            <w:bCs/>
            <w:iCs/>
            <w:szCs w:val="28"/>
          </w:rPr>
          <w:t xml:space="preserve"> </w:t>
        </w:r>
      </w:ins>
      <w:r w:rsidR="00E653EE" w:rsidRPr="00B02B11">
        <w:rPr>
          <w:rFonts w:cs="Arial"/>
          <w:bCs/>
          <w:iCs/>
          <w:szCs w:val="28"/>
        </w:rPr>
        <w:t>the Panel</w:t>
      </w:r>
      <w:r w:rsidR="00A62B91">
        <w:rPr>
          <w:rFonts w:cs="Arial"/>
          <w:bCs/>
          <w:iCs/>
          <w:szCs w:val="28"/>
        </w:rPr>
        <w:t xml:space="preserve"> may invite</w:t>
      </w:r>
      <w:r w:rsidR="004F77BF">
        <w:rPr>
          <w:rFonts w:cs="Arial"/>
          <w:bCs/>
          <w:iCs/>
          <w:szCs w:val="28"/>
        </w:rPr>
        <w:t xml:space="preserve"> observers and other</w:t>
      </w:r>
      <w:r w:rsidR="0079389F">
        <w:rPr>
          <w:rFonts w:cs="Arial"/>
          <w:bCs/>
          <w:iCs/>
          <w:szCs w:val="28"/>
        </w:rPr>
        <w:t>s</w:t>
      </w:r>
      <w:r w:rsidR="004F77BF">
        <w:rPr>
          <w:rFonts w:cs="Arial"/>
          <w:bCs/>
          <w:iCs/>
          <w:szCs w:val="28"/>
        </w:rPr>
        <w:t xml:space="preserve"> to</w:t>
      </w:r>
      <w:del w:id="103" w:author="Kate Morgan" w:date="2025-06-05T14:44:00Z" w16du:dateUtc="2025-06-05T13:44:00Z">
        <w:r w:rsidR="004F77BF" w:rsidDel="005748BD">
          <w:rPr>
            <w:rFonts w:cs="Arial"/>
            <w:bCs/>
            <w:iCs/>
            <w:szCs w:val="28"/>
          </w:rPr>
          <w:delText xml:space="preserve"> </w:delText>
        </w:r>
      </w:del>
      <w:r w:rsidR="00E27EE0">
        <w:rPr>
          <w:rFonts w:cs="Arial"/>
          <w:bCs/>
          <w:iCs/>
          <w:szCs w:val="28"/>
        </w:rPr>
        <w:t xml:space="preserve"> its </w:t>
      </w:r>
      <w:r w:rsidR="00E653EE" w:rsidRPr="00B02B11">
        <w:rPr>
          <w:rFonts w:cs="Arial"/>
          <w:bCs/>
          <w:iCs/>
          <w:szCs w:val="28"/>
        </w:rPr>
        <w:t xml:space="preserve">meetings </w:t>
      </w:r>
      <w:r w:rsidR="00364F53">
        <w:rPr>
          <w:rFonts w:cs="Arial"/>
          <w:bCs/>
          <w:iCs/>
          <w:szCs w:val="28"/>
        </w:rPr>
        <w:t xml:space="preserve">where appropriate. </w:t>
      </w:r>
    </w:p>
    <w:p w14:paraId="37894CE3" w14:textId="77777777" w:rsidR="00E653EE" w:rsidRPr="00B02B11" w:rsidRDefault="00E653EE" w:rsidP="00840D80">
      <w:pPr>
        <w:pStyle w:val="ListParagraph"/>
        <w:ind w:left="142"/>
        <w:rPr>
          <w:rFonts w:cs="Arial"/>
        </w:rPr>
      </w:pPr>
    </w:p>
    <w:p w14:paraId="29576733" w14:textId="1BAB42EB" w:rsidR="00E653EE" w:rsidRPr="00A45C06" w:rsidRDefault="00E653EE" w:rsidP="00F52ED7">
      <w:pPr>
        <w:pStyle w:val="ListParagraph"/>
        <w:numPr>
          <w:ilvl w:val="1"/>
          <w:numId w:val="7"/>
        </w:numPr>
        <w:spacing w:after="240" w:line="240" w:lineRule="auto"/>
        <w:ind w:left="142" w:hanging="709"/>
        <w:jc w:val="both"/>
        <w:outlineLvl w:val="1"/>
        <w:rPr>
          <w:rFonts w:cs="Arial"/>
          <w:bCs/>
          <w:iCs/>
          <w:szCs w:val="28"/>
        </w:rPr>
      </w:pPr>
      <w:r w:rsidRPr="00B02B11">
        <w:rPr>
          <w:rFonts w:cs="Arial"/>
        </w:rPr>
        <w:t>The Secretariat shall arrange for all</w:t>
      </w:r>
      <w:r w:rsidR="00E27EE0">
        <w:rPr>
          <w:rFonts w:cs="Arial"/>
        </w:rPr>
        <w:t xml:space="preserve"> Panel</w:t>
      </w:r>
      <w:r w:rsidRPr="00B02B11">
        <w:rPr>
          <w:rFonts w:cs="Arial"/>
        </w:rPr>
        <w:t xml:space="preserve"> meetings to be advertised on the Website on or immediately after the day on which any meeting is convened.</w:t>
      </w:r>
    </w:p>
    <w:p w14:paraId="65A2E97A" w14:textId="77777777" w:rsidR="00A45C06" w:rsidRPr="00A45C06" w:rsidRDefault="00A45C06" w:rsidP="00A45C06">
      <w:pPr>
        <w:pStyle w:val="ListParagraph"/>
        <w:rPr>
          <w:rFonts w:cs="Arial"/>
          <w:bCs/>
          <w:iCs/>
          <w:szCs w:val="28"/>
        </w:rPr>
      </w:pPr>
    </w:p>
    <w:p w14:paraId="191ED4FD" w14:textId="77777777" w:rsidR="00E653EE" w:rsidRPr="00910EF8" w:rsidRDefault="00E653EE" w:rsidP="00840D80">
      <w:pPr>
        <w:spacing w:after="240"/>
        <w:ind w:left="142"/>
        <w:jc w:val="both"/>
        <w:outlineLvl w:val="1"/>
        <w:rPr>
          <w:rFonts w:cs="Arial"/>
          <w:b/>
          <w:bCs/>
          <w:iCs/>
          <w:szCs w:val="28"/>
        </w:rPr>
      </w:pPr>
      <w:r>
        <w:rPr>
          <w:rFonts w:cs="Arial"/>
          <w:b/>
          <w:bCs/>
          <w:iCs/>
          <w:szCs w:val="28"/>
        </w:rPr>
        <w:t>Convening meetings</w:t>
      </w:r>
    </w:p>
    <w:p w14:paraId="4EDDAFFF" w14:textId="77777777" w:rsidR="00E653EE" w:rsidRDefault="00E653EE" w:rsidP="00F52ED7">
      <w:pPr>
        <w:pStyle w:val="ListParagraph"/>
        <w:numPr>
          <w:ilvl w:val="1"/>
          <w:numId w:val="7"/>
        </w:numPr>
        <w:spacing w:after="240" w:line="240" w:lineRule="auto"/>
        <w:ind w:left="142" w:hanging="709"/>
        <w:jc w:val="both"/>
        <w:outlineLvl w:val="1"/>
        <w:rPr>
          <w:rFonts w:cs="Arial"/>
          <w:bCs/>
          <w:iCs/>
          <w:szCs w:val="28"/>
        </w:rPr>
      </w:pPr>
      <w:r w:rsidRPr="00C526F0">
        <w:rPr>
          <w:rFonts w:cs="Arial"/>
          <w:bCs/>
          <w:iCs/>
          <w:szCs w:val="28"/>
        </w:rPr>
        <w:t xml:space="preserve">Any meeting of the Panel shall be convened by the Secretariat in one of the following ways: </w:t>
      </w:r>
    </w:p>
    <w:p w14:paraId="29B5AB6B" w14:textId="77777777" w:rsidR="00E653EE" w:rsidRDefault="00E653EE" w:rsidP="00840D80">
      <w:pPr>
        <w:pStyle w:val="ListParagraph"/>
        <w:spacing w:after="240" w:line="240" w:lineRule="auto"/>
        <w:ind w:left="142"/>
        <w:jc w:val="both"/>
        <w:outlineLvl w:val="1"/>
        <w:rPr>
          <w:rFonts w:cs="Arial"/>
          <w:bCs/>
          <w:iCs/>
          <w:szCs w:val="28"/>
        </w:rPr>
      </w:pPr>
    </w:p>
    <w:p w14:paraId="397E0349" w14:textId="21283005" w:rsidR="00E653EE" w:rsidRDefault="00E653EE" w:rsidP="00F52ED7">
      <w:pPr>
        <w:pStyle w:val="ListParagraph"/>
        <w:numPr>
          <w:ilvl w:val="2"/>
          <w:numId w:val="7"/>
        </w:numPr>
        <w:spacing w:after="240" w:line="240" w:lineRule="auto"/>
        <w:ind w:left="142" w:hanging="709"/>
        <w:jc w:val="both"/>
        <w:outlineLvl w:val="1"/>
        <w:rPr>
          <w:rFonts w:cs="Arial"/>
          <w:bCs/>
          <w:iCs/>
          <w:szCs w:val="28"/>
        </w:rPr>
      </w:pPr>
      <w:r>
        <w:rPr>
          <w:rFonts w:cs="Arial"/>
          <w:bCs/>
          <w:iCs/>
          <w:szCs w:val="28"/>
        </w:rPr>
        <w:t>B</w:t>
      </w:r>
      <w:r w:rsidRPr="00C526F0">
        <w:rPr>
          <w:rFonts w:cs="Arial"/>
          <w:bCs/>
          <w:iCs/>
          <w:szCs w:val="28"/>
        </w:rPr>
        <w:t xml:space="preserve">y giving notice to each Member and any alternate appointed in accordance with clause </w:t>
      </w:r>
      <w:r w:rsidRPr="005E1843">
        <w:rPr>
          <w:rFonts w:cs="Arial"/>
          <w:bCs/>
          <w:iCs/>
          <w:szCs w:val="28"/>
        </w:rPr>
        <w:t>8.</w:t>
      </w:r>
      <w:r w:rsidR="00F406D1" w:rsidRPr="005E1843">
        <w:rPr>
          <w:rFonts w:cs="Arial"/>
          <w:bCs/>
          <w:iCs/>
          <w:szCs w:val="28"/>
        </w:rPr>
        <w:t>1</w:t>
      </w:r>
      <w:r w:rsidR="00551214">
        <w:rPr>
          <w:rFonts w:cs="Arial"/>
          <w:bCs/>
          <w:iCs/>
          <w:szCs w:val="28"/>
        </w:rPr>
        <w:t>6</w:t>
      </w:r>
      <w:r w:rsidRPr="00C526F0">
        <w:rPr>
          <w:rFonts w:cs="Arial"/>
          <w:bCs/>
          <w:iCs/>
          <w:szCs w:val="28"/>
        </w:rPr>
        <w:t xml:space="preserve">, setting out the date, time and place of the meeting and (unless the Panel has otherwise decided) giving at least </w:t>
      </w:r>
      <w:r w:rsidR="006F4FD5">
        <w:rPr>
          <w:rFonts w:cs="Arial"/>
          <w:bCs/>
          <w:iCs/>
          <w:szCs w:val="28"/>
        </w:rPr>
        <w:t>1</w:t>
      </w:r>
      <w:r w:rsidRPr="00C526F0">
        <w:rPr>
          <w:rFonts w:cs="Arial"/>
          <w:bCs/>
          <w:iCs/>
          <w:szCs w:val="28"/>
        </w:rPr>
        <w:t>0 Business Days’ notice of the meeting and accompanied by an agenda and such supporting papers as are necessary.</w:t>
      </w:r>
    </w:p>
    <w:p w14:paraId="3250D213" w14:textId="77777777" w:rsidR="00E653EE" w:rsidRDefault="00E653EE" w:rsidP="00840D80">
      <w:pPr>
        <w:pStyle w:val="ListParagraph"/>
        <w:spacing w:after="240" w:line="240" w:lineRule="auto"/>
        <w:ind w:left="142"/>
        <w:jc w:val="both"/>
        <w:outlineLvl w:val="1"/>
        <w:rPr>
          <w:rFonts w:cs="Arial"/>
          <w:bCs/>
          <w:iCs/>
          <w:szCs w:val="28"/>
        </w:rPr>
      </w:pPr>
    </w:p>
    <w:p w14:paraId="6197F279" w14:textId="1DC6E2FF" w:rsidR="00E653EE" w:rsidRPr="00C526F0" w:rsidRDefault="00E653EE" w:rsidP="00F52ED7">
      <w:pPr>
        <w:pStyle w:val="ListParagraph"/>
        <w:numPr>
          <w:ilvl w:val="2"/>
          <w:numId w:val="7"/>
        </w:numPr>
        <w:spacing w:after="240" w:line="240" w:lineRule="auto"/>
        <w:ind w:left="142" w:hanging="709"/>
        <w:jc w:val="both"/>
        <w:outlineLvl w:val="1"/>
        <w:rPr>
          <w:rFonts w:cs="Arial"/>
          <w:bCs/>
          <w:iCs/>
          <w:szCs w:val="28"/>
        </w:rPr>
      </w:pPr>
      <w:r>
        <w:rPr>
          <w:rFonts w:cs="Arial"/>
          <w:bCs/>
          <w:iCs/>
          <w:szCs w:val="28"/>
        </w:rPr>
        <w:t>W</w:t>
      </w:r>
      <w:r w:rsidRPr="00C526F0">
        <w:rPr>
          <w:rFonts w:cs="Arial"/>
          <w:bCs/>
          <w:iCs/>
          <w:szCs w:val="28"/>
        </w:rPr>
        <w:t xml:space="preserve">here the Secretariat with the agreement of the </w:t>
      </w:r>
      <w:r w:rsidR="00F405BA">
        <w:rPr>
          <w:rFonts w:cs="Arial"/>
          <w:bCs/>
          <w:iCs/>
          <w:szCs w:val="28"/>
        </w:rPr>
        <w:t>Chair</w:t>
      </w:r>
      <w:r w:rsidRPr="00C526F0">
        <w:rPr>
          <w:rFonts w:cs="Arial"/>
          <w:bCs/>
          <w:iCs/>
          <w:szCs w:val="28"/>
        </w:rPr>
        <w:t xml:space="preserve"> is of the reasonable opinion that an urgent meeting is required to consider any Change Proposal, (and the business of that meeting is capable of being transacted in accordance with clause </w:t>
      </w:r>
      <w:r w:rsidR="00F406D1">
        <w:rPr>
          <w:rFonts w:cs="Arial"/>
          <w:bCs/>
          <w:iCs/>
          <w:szCs w:val="28"/>
        </w:rPr>
        <w:t>par</w:t>
      </w:r>
      <w:r w:rsidR="006C5A21">
        <w:rPr>
          <w:rFonts w:cs="Arial"/>
          <w:bCs/>
          <w:iCs/>
          <w:szCs w:val="28"/>
        </w:rPr>
        <w:t>a</w:t>
      </w:r>
      <w:r w:rsidR="00F406D1">
        <w:rPr>
          <w:rFonts w:cs="Arial"/>
          <w:bCs/>
          <w:iCs/>
          <w:szCs w:val="28"/>
        </w:rPr>
        <w:t>graph 3.1</w:t>
      </w:r>
      <w:r w:rsidR="00551214">
        <w:rPr>
          <w:rFonts w:cs="Arial"/>
          <w:bCs/>
          <w:iCs/>
          <w:szCs w:val="28"/>
        </w:rPr>
        <w:t>5</w:t>
      </w:r>
      <w:r w:rsidRPr="00C526F0">
        <w:rPr>
          <w:rFonts w:cs="Arial"/>
          <w:bCs/>
          <w:iCs/>
          <w:szCs w:val="28"/>
        </w:rPr>
        <w:t xml:space="preserve">), the notice period required in </w:t>
      </w:r>
      <w:r w:rsidR="00F406D1">
        <w:rPr>
          <w:rFonts w:cs="Arial"/>
          <w:bCs/>
          <w:iCs/>
          <w:szCs w:val="28"/>
        </w:rPr>
        <w:t>paragraph 3.</w:t>
      </w:r>
      <w:r w:rsidR="008365F1">
        <w:rPr>
          <w:rFonts w:cs="Arial"/>
          <w:bCs/>
          <w:iCs/>
          <w:szCs w:val="28"/>
        </w:rPr>
        <w:t>10</w:t>
      </w:r>
      <w:r w:rsidR="00F406D1">
        <w:rPr>
          <w:rFonts w:cs="Arial"/>
          <w:bCs/>
          <w:iCs/>
          <w:szCs w:val="28"/>
        </w:rPr>
        <w:t>.1</w:t>
      </w:r>
      <w:r w:rsidRPr="00C526F0">
        <w:rPr>
          <w:rFonts w:cs="Arial"/>
          <w:bCs/>
          <w:iCs/>
          <w:szCs w:val="28"/>
        </w:rPr>
        <w:t xml:space="preserve"> shall be waived </w:t>
      </w:r>
    </w:p>
    <w:p w14:paraId="1D3E086A" w14:textId="77777777" w:rsidR="00E653EE" w:rsidRPr="00C526F0" w:rsidRDefault="00E653EE" w:rsidP="00840D80">
      <w:pPr>
        <w:pStyle w:val="ListParagraph"/>
        <w:spacing w:after="240" w:line="240" w:lineRule="auto"/>
        <w:ind w:left="142"/>
        <w:jc w:val="both"/>
        <w:outlineLvl w:val="1"/>
        <w:rPr>
          <w:rFonts w:cs="Arial"/>
          <w:bCs/>
          <w:iCs/>
          <w:szCs w:val="28"/>
        </w:rPr>
      </w:pPr>
    </w:p>
    <w:p w14:paraId="6FD59908" w14:textId="5FA6BA32" w:rsidR="00E653EE" w:rsidRDefault="00E653EE" w:rsidP="00F52ED7">
      <w:pPr>
        <w:pStyle w:val="ListParagraph"/>
        <w:numPr>
          <w:ilvl w:val="1"/>
          <w:numId w:val="7"/>
        </w:numPr>
        <w:spacing w:after="240" w:line="240" w:lineRule="auto"/>
        <w:ind w:left="142" w:hanging="709"/>
        <w:jc w:val="both"/>
        <w:outlineLvl w:val="1"/>
        <w:rPr>
          <w:rFonts w:cs="Arial"/>
          <w:bCs/>
          <w:iCs/>
          <w:szCs w:val="28"/>
        </w:rPr>
      </w:pPr>
      <w:r w:rsidRPr="00C526F0">
        <w:rPr>
          <w:rFonts w:cs="Arial"/>
          <w:bCs/>
          <w:iCs/>
          <w:szCs w:val="28"/>
        </w:rPr>
        <w:t xml:space="preserve">With the consent of all Members and the </w:t>
      </w:r>
      <w:r w:rsidR="00F405BA">
        <w:rPr>
          <w:rFonts w:cs="Arial"/>
          <w:bCs/>
          <w:iCs/>
          <w:szCs w:val="28"/>
        </w:rPr>
        <w:t>Chair</w:t>
      </w:r>
      <w:r w:rsidRPr="00C526F0">
        <w:rPr>
          <w:rFonts w:cs="Arial"/>
          <w:bCs/>
          <w:iCs/>
          <w:szCs w:val="28"/>
        </w:rPr>
        <w:t xml:space="preserve"> the requirements of </w:t>
      </w:r>
      <w:r w:rsidR="00F406D1">
        <w:rPr>
          <w:rFonts w:cs="Arial"/>
          <w:bCs/>
          <w:iCs/>
          <w:szCs w:val="28"/>
        </w:rPr>
        <w:t>paragraph 3.</w:t>
      </w:r>
      <w:r w:rsidR="00903EDF">
        <w:rPr>
          <w:rFonts w:cs="Arial"/>
          <w:bCs/>
          <w:iCs/>
          <w:szCs w:val="28"/>
        </w:rPr>
        <w:t>10</w:t>
      </w:r>
      <w:r w:rsidR="00F406D1">
        <w:rPr>
          <w:rFonts w:cs="Arial"/>
          <w:bCs/>
          <w:iCs/>
          <w:szCs w:val="28"/>
        </w:rPr>
        <w:t>.1</w:t>
      </w:r>
      <w:r w:rsidRPr="00C526F0">
        <w:rPr>
          <w:rFonts w:cs="Arial"/>
          <w:bCs/>
          <w:iCs/>
          <w:szCs w:val="28"/>
        </w:rPr>
        <w:t xml:space="preserve"> may be waived or modified</w:t>
      </w:r>
    </w:p>
    <w:p w14:paraId="705CAF88" w14:textId="77777777" w:rsidR="00E653EE" w:rsidRDefault="00E653EE" w:rsidP="00840D80">
      <w:pPr>
        <w:pStyle w:val="ListParagraph"/>
        <w:spacing w:after="240" w:line="240" w:lineRule="auto"/>
        <w:ind w:left="142"/>
        <w:jc w:val="both"/>
        <w:outlineLvl w:val="1"/>
        <w:rPr>
          <w:rFonts w:cs="Arial"/>
          <w:bCs/>
          <w:iCs/>
          <w:szCs w:val="28"/>
        </w:rPr>
      </w:pPr>
    </w:p>
    <w:p w14:paraId="2EC6D657" w14:textId="2361D5DE" w:rsidR="00E653EE" w:rsidRDefault="00E653EE" w:rsidP="00F52ED7">
      <w:pPr>
        <w:pStyle w:val="ListParagraph"/>
        <w:numPr>
          <w:ilvl w:val="1"/>
          <w:numId w:val="7"/>
        </w:numPr>
        <w:spacing w:after="240" w:line="240" w:lineRule="auto"/>
        <w:ind w:left="142" w:hanging="709"/>
        <w:jc w:val="both"/>
        <w:outlineLvl w:val="1"/>
        <w:rPr>
          <w:rFonts w:cs="Arial"/>
          <w:bCs/>
          <w:iCs/>
          <w:szCs w:val="28"/>
        </w:rPr>
      </w:pPr>
      <w:r w:rsidRPr="0070494F">
        <w:rPr>
          <w:rFonts w:cs="Arial"/>
          <w:bCs/>
          <w:iCs/>
          <w:szCs w:val="28"/>
        </w:rPr>
        <w:t>Meetings shall be convened</w:t>
      </w:r>
      <w:del w:id="104" w:author="Kate Morgan" w:date="2025-06-05T14:45:00Z" w16du:dateUtc="2025-06-05T13:45:00Z">
        <w:r w:rsidRPr="0070494F" w:rsidDel="00A32516">
          <w:rPr>
            <w:rFonts w:cs="Arial"/>
            <w:bCs/>
            <w:iCs/>
            <w:szCs w:val="28"/>
          </w:rPr>
          <w:delText xml:space="preserve"> </w:delText>
        </w:r>
      </w:del>
      <w:r w:rsidRPr="0070494F">
        <w:rPr>
          <w:rFonts w:cs="Arial"/>
          <w:bCs/>
          <w:iCs/>
          <w:szCs w:val="28"/>
        </w:rPr>
        <w:t xml:space="preserve"> every </w:t>
      </w:r>
      <w:r w:rsidR="00681296">
        <w:rPr>
          <w:rFonts w:cs="Arial"/>
          <w:bCs/>
          <w:iCs/>
          <w:szCs w:val="28"/>
        </w:rPr>
        <w:t>two</w:t>
      </w:r>
      <w:r w:rsidRPr="0070494F">
        <w:rPr>
          <w:rFonts w:cs="Arial"/>
          <w:bCs/>
          <w:iCs/>
          <w:szCs w:val="28"/>
        </w:rPr>
        <w:t xml:space="preserve"> months, unless otherwise agreed by the Panel</w:t>
      </w:r>
      <w:r w:rsidR="00960704">
        <w:rPr>
          <w:rFonts w:cs="Arial"/>
          <w:bCs/>
          <w:iCs/>
          <w:szCs w:val="28"/>
        </w:rPr>
        <w:t xml:space="preserve"> </w:t>
      </w:r>
      <w:proofErr w:type="gramStart"/>
      <w:r w:rsidR="00960704">
        <w:rPr>
          <w:rFonts w:cs="Arial"/>
          <w:bCs/>
          <w:iCs/>
          <w:szCs w:val="28"/>
        </w:rPr>
        <w:t>taking into account</w:t>
      </w:r>
      <w:proofErr w:type="gramEnd"/>
      <w:r w:rsidR="00960704">
        <w:rPr>
          <w:rFonts w:cs="Arial"/>
          <w:bCs/>
          <w:iCs/>
          <w:szCs w:val="28"/>
        </w:rPr>
        <w:t xml:space="preserve"> the current business of the Panel at the time of the </w:t>
      </w:r>
      <w:r w:rsidR="00E0182E">
        <w:rPr>
          <w:rFonts w:cs="Arial"/>
          <w:bCs/>
          <w:iCs/>
          <w:szCs w:val="28"/>
        </w:rPr>
        <w:t>scheduled meeting</w:t>
      </w:r>
      <w:r w:rsidRPr="0070494F">
        <w:rPr>
          <w:rFonts w:cs="Arial"/>
          <w:bCs/>
          <w:iCs/>
          <w:szCs w:val="28"/>
        </w:rPr>
        <w:t>.</w:t>
      </w:r>
      <w:r w:rsidR="006D7837">
        <w:rPr>
          <w:rFonts w:cs="Arial"/>
          <w:bCs/>
          <w:iCs/>
          <w:szCs w:val="28"/>
        </w:rPr>
        <w:t xml:space="preserve"> The cancellation or postponement of a previously advertised meeting will be published on the Website.</w:t>
      </w:r>
    </w:p>
    <w:p w14:paraId="1D198AAB" w14:textId="77777777" w:rsidR="00E653EE" w:rsidRPr="004B566F" w:rsidRDefault="00E653EE" w:rsidP="00840D80">
      <w:pPr>
        <w:pStyle w:val="ListParagraph"/>
        <w:ind w:left="142"/>
        <w:rPr>
          <w:rFonts w:cs="Arial"/>
          <w:bCs/>
          <w:iCs/>
          <w:szCs w:val="28"/>
        </w:rPr>
      </w:pPr>
    </w:p>
    <w:p w14:paraId="77E98B66" w14:textId="77777777" w:rsidR="00E653EE" w:rsidRDefault="00E653EE" w:rsidP="00F52ED7">
      <w:pPr>
        <w:pStyle w:val="ListParagraph"/>
        <w:numPr>
          <w:ilvl w:val="1"/>
          <w:numId w:val="7"/>
        </w:numPr>
        <w:spacing w:after="240" w:line="240" w:lineRule="auto"/>
        <w:ind w:left="142" w:hanging="709"/>
        <w:jc w:val="both"/>
        <w:outlineLvl w:val="1"/>
        <w:rPr>
          <w:rFonts w:cs="Arial"/>
          <w:bCs/>
          <w:iCs/>
          <w:szCs w:val="28"/>
        </w:rPr>
      </w:pPr>
      <w:r w:rsidRPr="004B566F">
        <w:rPr>
          <w:rFonts w:cs="Arial"/>
          <w:bCs/>
          <w:iCs/>
          <w:szCs w:val="28"/>
        </w:rPr>
        <w:t xml:space="preserve">A meeting of the Panel may consist of a conference between Members who are not all in one place, but who are able to speak to each of the others and to be heard by each of the others simultaneously. A Member taking part in such a conference or telephone call shall be deemed to be present in person at the meeting and shall be entitled to vote and be counted in the quorum accordingly. In this case there is no requirement that the Members are in England or Wales as the case may be.  </w:t>
      </w:r>
    </w:p>
    <w:p w14:paraId="5595BA9E" w14:textId="77777777" w:rsidR="00E653EE" w:rsidRPr="004B566F" w:rsidRDefault="00E653EE" w:rsidP="00840D80">
      <w:pPr>
        <w:pStyle w:val="ListParagraph"/>
        <w:ind w:left="142"/>
        <w:rPr>
          <w:rFonts w:cs="Arial"/>
          <w:bCs/>
          <w:iCs/>
          <w:szCs w:val="28"/>
        </w:rPr>
      </w:pPr>
    </w:p>
    <w:p w14:paraId="6C253542" w14:textId="52EC3FFD" w:rsidR="00E653EE" w:rsidRDefault="00E653EE" w:rsidP="00F52ED7">
      <w:pPr>
        <w:pStyle w:val="ListParagraph"/>
        <w:numPr>
          <w:ilvl w:val="1"/>
          <w:numId w:val="7"/>
        </w:numPr>
        <w:spacing w:after="240" w:line="240" w:lineRule="auto"/>
        <w:ind w:left="142" w:hanging="709"/>
        <w:jc w:val="both"/>
        <w:outlineLvl w:val="1"/>
        <w:rPr>
          <w:rFonts w:cs="Arial"/>
          <w:bCs/>
          <w:iCs/>
          <w:szCs w:val="28"/>
        </w:rPr>
      </w:pPr>
      <w:r w:rsidRPr="004B566F">
        <w:rPr>
          <w:rFonts w:cs="Arial"/>
          <w:bCs/>
          <w:iCs/>
          <w:szCs w:val="28"/>
        </w:rPr>
        <w:t>Where a Member has an interest, direct or indirect, in any actual or proposed matter which conflicts with the interests of the Panel or where a Member becomes aware that an entity for which he or she works or provides services (or an affiliate of such an entity) has such an interest,</w:t>
      </w:r>
      <w:r>
        <w:t xml:space="preserve"> that Member shall declare such conflict to the Panel. </w:t>
      </w:r>
      <w:r w:rsidRPr="004B566F">
        <w:rPr>
          <w:rFonts w:cs="Arial"/>
          <w:bCs/>
          <w:iCs/>
          <w:szCs w:val="28"/>
        </w:rPr>
        <w:t xml:space="preserve">The fact that a Member works for a </w:t>
      </w:r>
      <w:r w:rsidR="007A5EF0">
        <w:rPr>
          <w:rFonts w:cs="Arial"/>
          <w:bCs/>
          <w:iCs/>
          <w:szCs w:val="28"/>
        </w:rPr>
        <w:t>Water</w:t>
      </w:r>
      <w:r w:rsidRPr="004B566F">
        <w:rPr>
          <w:rFonts w:cs="Arial"/>
          <w:bCs/>
          <w:iCs/>
          <w:szCs w:val="28"/>
        </w:rPr>
        <w:t xml:space="preserve"> Company or Customer shall not, by itself, constitute a conflict required to be declared to the Panel under this clause.</w:t>
      </w:r>
    </w:p>
    <w:p w14:paraId="6A791A76" w14:textId="77777777" w:rsidR="00E653EE" w:rsidRPr="004B566F" w:rsidRDefault="00E653EE" w:rsidP="00840D80">
      <w:pPr>
        <w:pStyle w:val="ListParagraph"/>
        <w:ind w:left="142"/>
        <w:rPr>
          <w:rFonts w:cs="Arial"/>
          <w:bCs/>
          <w:iCs/>
          <w:szCs w:val="28"/>
        </w:rPr>
      </w:pPr>
    </w:p>
    <w:p w14:paraId="05A69D07" w14:textId="7691E7C3" w:rsidR="007D60BB" w:rsidRPr="00A861F4" w:rsidRDefault="00E653EE" w:rsidP="00F52ED7">
      <w:pPr>
        <w:pStyle w:val="ListParagraph"/>
        <w:numPr>
          <w:ilvl w:val="1"/>
          <w:numId w:val="7"/>
        </w:numPr>
        <w:spacing w:after="240" w:line="240" w:lineRule="auto"/>
        <w:ind w:left="142" w:hanging="709"/>
        <w:jc w:val="both"/>
        <w:outlineLvl w:val="1"/>
        <w:rPr>
          <w:rFonts w:cs="Arial"/>
          <w:b/>
          <w:bCs/>
          <w:iCs/>
          <w:szCs w:val="28"/>
        </w:rPr>
      </w:pPr>
      <w:r w:rsidRPr="00A861F4">
        <w:rPr>
          <w:rFonts w:cs="Arial"/>
          <w:bCs/>
          <w:iCs/>
          <w:szCs w:val="28"/>
        </w:rPr>
        <w:t>The Panel shall, in the event of any conflict of interest being declared by a Member at a meeting of the Panel, decide the most appropriate course of action and in doing so, will be guided by the purposes of the Code.</w:t>
      </w:r>
    </w:p>
    <w:p w14:paraId="69628DA0" w14:textId="73D32104" w:rsidR="00E653EE" w:rsidRDefault="00E653EE" w:rsidP="00840D80">
      <w:pPr>
        <w:spacing w:after="240"/>
        <w:ind w:left="142"/>
        <w:jc w:val="both"/>
        <w:outlineLvl w:val="1"/>
        <w:rPr>
          <w:rFonts w:cs="Arial"/>
          <w:b/>
          <w:bCs/>
          <w:iCs/>
          <w:szCs w:val="28"/>
        </w:rPr>
      </w:pPr>
      <w:r>
        <w:rPr>
          <w:rFonts w:cs="Arial"/>
          <w:b/>
          <w:bCs/>
          <w:iCs/>
          <w:szCs w:val="28"/>
        </w:rPr>
        <w:t>Decision making</w:t>
      </w:r>
    </w:p>
    <w:p w14:paraId="04E01882" w14:textId="5E703CEF" w:rsidR="00E653EE" w:rsidRDefault="00E653EE" w:rsidP="00F52ED7">
      <w:pPr>
        <w:pStyle w:val="ListParagraph"/>
        <w:numPr>
          <w:ilvl w:val="1"/>
          <w:numId w:val="7"/>
        </w:numPr>
        <w:spacing w:after="240" w:line="240" w:lineRule="auto"/>
        <w:ind w:left="142" w:hanging="709"/>
        <w:jc w:val="both"/>
        <w:outlineLvl w:val="1"/>
        <w:rPr>
          <w:rFonts w:cs="Arial"/>
          <w:bCs/>
          <w:iCs/>
          <w:szCs w:val="28"/>
        </w:rPr>
      </w:pPr>
      <w:r w:rsidRPr="004B566F">
        <w:rPr>
          <w:rFonts w:cs="Arial"/>
          <w:bCs/>
          <w:iCs/>
          <w:szCs w:val="28"/>
        </w:rPr>
        <w:t xml:space="preserve">No business shall be transacted at any meeting of the Panel unless a quorum is present at the meeting. The quorum for a meeting shall be six Members, including no less than </w:t>
      </w:r>
      <w:ins w:id="105" w:author="Kate Raybould" w:date="2025-12-18T11:57:00Z" w16du:dateUtc="2025-12-18T11:57:00Z">
        <w:r w:rsidR="002643E8">
          <w:rPr>
            <w:rFonts w:cs="Arial"/>
            <w:bCs/>
            <w:iCs/>
            <w:szCs w:val="28"/>
          </w:rPr>
          <w:t>one</w:t>
        </w:r>
      </w:ins>
      <w:r w:rsidRPr="004B566F">
        <w:rPr>
          <w:rFonts w:cs="Arial"/>
          <w:bCs/>
          <w:iCs/>
          <w:szCs w:val="28"/>
        </w:rPr>
        <w:t xml:space="preserve"> appointees from </w:t>
      </w:r>
      <w:ins w:id="106" w:author="Kate Morgan" w:date="2025-06-05T14:45:00Z" w16du:dateUtc="2025-06-05T13:45:00Z">
        <w:r w:rsidR="00644F6B">
          <w:rPr>
            <w:rFonts w:cs="Arial"/>
            <w:bCs/>
            <w:iCs/>
            <w:szCs w:val="28"/>
          </w:rPr>
          <w:t xml:space="preserve">NAVs, </w:t>
        </w:r>
      </w:ins>
      <w:ins w:id="107" w:author="Kate Raybould" w:date="2025-12-18T11:57:00Z" w16du:dateUtc="2025-12-18T11:57:00Z">
        <w:r w:rsidR="002643E8">
          <w:rPr>
            <w:rFonts w:cs="Arial"/>
            <w:bCs/>
            <w:iCs/>
            <w:szCs w:val="28"/>
          </w:rPr>
          <w:t>t</w:t>
        </w:r>
      </w:ins>
      <w:ins w:id="108" w:author="Kate Raybould" w:date="2025-12-18T11:58:00Z" w16du:dateUtc="2025-12-18T11:58:00Z">
        <w:r w:rsidR="002643E8">
          <w:rPr>
            <w:rFonts w:cs="Arial"/>
            <w:bCs/>
            <w:iCs/>
            <w:szCs w:val="28"/>
          </w:rPr>
          <w:t>wo</w:t>
        </w:r>
      </w:ins>
      <w:ins w:id="109" w:author="Kate Morgan" w:date="2025-06-05T14:45:00Z" w16du:dateUtc="2025-06-05T13:45:00Z">
        <w:r w:rsidR="00644F6B">
          <w:rPr>
            <w:rFonts w:cs="Arial"/>
            <w:bCs/>
            <w:iCs/>
            <w:szCs w:val="28"/>
          </w:rPr>
          <w:t xml:space="preserve"> from </w:t>
        </w:r>
      </w:ins>
      <w:r w:rsidR="007A5EF0">
        <w:rPr>
          <w:rFonts w:cs="Arial"/>
          <w:bCs/>
          <w:iCs/>
          <w:szCs w:val="28"/>
        </w:rPr>
        <w:t>Water</w:t>
      </w:r>
      <w:r w:rsidRPr="004B566F">
        <w:rPr>
          <w:rFonts w:cs="Arial"/>
          <w:bCs/>
          <w:iCs/>
          <w:szCs w:val="28"/>
        </w:rPr>
        <w:t xml:space="preserve"> Companies</w:t>
      </w:r>
      <w:r w:rsidR="00170478">
        <w:rPr>
          <w:rFonts w:cs="Arial"/>
          <w:bCs/>
          <w:iCs/>
          <w:szCs w:val="28"/>
        </w:rPr>
        <w:t xml:space="preserve">, </w:t>
      </w:r>
      <w:ins w:id="110" w:author="Kate Raybould" w:date="2025-12-18T11:58:00Z" w16du:dateUtc="2025-12-18T11:58:00Z">
        <w:r w:rsidR="002643E8">
          <w:rPr>
            <w:rFonts w:cs="Arial"/>
            <w:bCs/>
            <w:iCs/>
            <w:szCs w:val="28"/>
          </w:rPr>
          <w:t>one</w:t>
        </w:r>
      </w:ins>
      <w:r w:rsidR="00170478">
        <w:rPr>
          <w:rFonts w:cs="Arial"/>
          <w:bCs/>
          <w:iCs/>
          <w:szCs w:val="28"/>
        </w:rPr>
        <w:t xml:space="preserve"> from SLP Customers and </w:t>
      </w:r>
      <w:ins w:id="111" w:author="Kate Raybould" w:date="2025-12-18T11:58:00Z" w16du:dateUtc="2025-12-18T11:58:00Z">
        <w:r w:rsidR="002643E8">
          <w:rPr>
            <w:rFonts w:cs="Arial"/>
            <w:bCs/>
            <w:iCs/>
            <w:szCs w:val="28"/>
          </w:rPr>
          <w:t>two</w:t>
        </w:r>
      </w:ins>
      <w:r w:rsidR="00170478">
        <w:rPr>
          <w:rFonts w:cs="Arial"/>
          <w:bCs/>
          <w:iCs/>
          <w:szCs w:val="28"/>
        </w:rPr>
        <w:t xml:space="preserve"> from a Developer </w:t>
      </w:r>
      <w:r w:rsidRPr="004B566F">
        <w:rPr>
          <w:rFonts w:cs="Arial"/>
          <w:bCs/>
          <w:iCs/>
          <w:szCs w:val="28"/>
        </w:rPr>
        <w:t>Customer, each of whom must be entitled to vote at that meeting.</w:t>
      </w:r>
    </w:p>
    <w:p w14:paraId="2418DD7D" w14:textId="77777777" w:rsidR="00E653EE" w:rsidRDefault="00E653EE" w:rsidP="00840D80">
      <w:pPr>
        <w:pStyle w:val="ListParagraph"/>
        <w:spacing w:after="240" w:line="240" w:lineRule="auto"/>
        <w:ind w:left="142"/>
        <w:jc w:val="both"/>
        <w:outlineLvl w:val="1"/>
        <w:rPr>
          <w:rFonts w:cs="Arial"/>
          <w:bCs/>
          <w:iCs/>
          <w:szCs w:val="28"/>
        </w:rPr>
      </w:pPr>
    </w:p>
    <w:p w14:paraId="7F97D42C" w14:textId="77777777" w:rsidR="00E653EE" w:rsidRDefault="00E653EE" w:rsidP="00F52ED7">
      <w:pPr>
        <w:pStyle w:val="ListParagraph"/>
        <w:numPr>
          <w:ilvl w:val="1"/>
          <w:numId w:val="7"/>
        </w:numPr>
        <w:spacing w:after="240" w:line="240" w:lineRule="auto"/>
        <w:ind w:left="142" w:hanging="709"/>
        <w:jc w:val="both"/>
        <w:outlineLvl w:val="1"/>
        <w:rPr>
          <w:rFonts w:cs="Arial"/>
          <w:bCs/>
          <w:iCs/>
          <w:szCs w:val="28"/>
        </w:rPr>
      </w:pPr>
      <w:r w:rsidRPr="0043379A">
        <w:rPr>
          <w:rFonts w:cs="Arial"/>
          <w:bCs/>
          <w:iCs/>
          <w:szCs w:val="28"/>
        </w:rPr>
        <w:t xml:space="preserve">At any meeting of the Panel any matter to be decided shall be put to a vote of Members upon the request of any Member. </w:t>
      </w:r>
    </w:p>
    <w:p w14:paraId="7EB39943" w14:textId="77777777" w:rsidR="00E653EE" w:rsidRPr="0043379A" w:rsidRDefault="00E653EE" w:rsidP="00840D80">
      <w:pPr>
        <w:pStyle w:val="ListParagraph"/>
        <w:ind w:left="142"/>
        <w:rPr>
          <w:rFonts w:cs="Arial"/>
          <w:bCs/>
          <w:iCs/>
          <w:szCs w:val="28"/>
        </w:rPr>
      </w:pPr>
    </w:p>
    <w:p w14:paraId="4B0B9427" w14:textId="77777777" w:rsidR="00E653EE" w:rsidRPr="0043379A" w:rsidRDefault="00E653EE" w:rsidP="00F52ED7">
      <w:pPr>
        <w:pStyle w:val="ListParagraph"/>
        <w:numPr>
          <w:ilvl w:val="1"/>
          <w:numId w:val="7"/>
        </w:numPr>
        <w:spacing w:after="240" w:line="240" w:lineRule="auto"/>
        <w:ind w:left="142" w:hanging="709"/>
        <w:jc w:val="both"/>
        <w:outlineLvl w:val="1"/>
        <w:rPr>
          <w:rFonts w:cs="Arial"/>
          <w:bCs/>
          <w:iCs/>
          <w:szCs w:val="28"/>
        </w:rPr>
      </w:pPr>
      <w:r w:rsidRPr="0043379A">
        <w:rPr>
          <w:rFonts w:cs="Arial"/>
          <w:bCs/>
          <w:iCs/>
          <w:szCs w:val="28"/>
        </w:rPr>
        <w:t xml:space="preserve">Any matter to be decided by a vote shall be decided by: </w:t>
      </w:r>
    </w:p>
    <w:p w14:paraId="163F7CE7" w14:textId="77777777" w:rsidR="00E653EE" w:rsidRPr="00C413BB" w:rsidRDefault="00E653EE" w:rsidP="00840D80">
      <w:pPr>
        <w:spacing w:after="240"/>
        <w:ind w:left="142"/>
        <w:jc w:val="both"/>
        <w:outlineLvl w:val="1"/>
        <w:rPr>
          <w:rFonts w:cs="Arial"/>
          <w:bCs/>
          <w:iCs/>
          <w:szCs w:val="28"/>
        </w:rPr>
      </w:pPr>
      <w:r>
        <w:rPr>
          <w:rFonts w:cs="Arial"/>
          <w:bCs/>
          <w:iCs/>
          <w:szCs w:val="28"/>
        </w:rPr>
        <w:t>(a) A</w:t>
      </w:r>
      <w:r w:rsidRPr="00C413BB">
        <w:rPr>
          <w:rFonts w:cs="Arial"/>
          <w:bCs/>
          <w:iCs/>
          <w:szCs w:val="28"/>
        </w:rPr>
        <w:t xml:space="preserve"> unanimous vote of those votes cast at the meeting by Panel Members (and an abstention shall not be counted as a cast vote); or </w:t>
      </w:r>
    </w:p>
    <w:p w14:paraId="1CA77081" w14:textId="77777777" w:rsidR="00E653EE" w:rsidRPr="00C413BB" w:rsidRDefault="00E653EE" w:rsidP="00840D80">
      <w:pPr>
        <w:spacing w:after="240"/>
        <w:ind w:left="142" w:firstLine="11"/>
        <w:jc w:val="both"/>
        <w:outlineLvl w:val="1"/>
        <w:rPr>
          <w:rFonts w:cs="Arial"/>
          <w:bCs/>
          <w:iCs/>
          <w:szCs w:val="28"/>
        </w:rPr>
      </w:pPr>
      <w:r w:rsidRPr="00C413BB">
        <w:rPr>
          <w:rFonts w:cs="Arial"/>
          <w:bCs/>
          <w:iCs/>
          <w:szCs w:val="28"/>
        </w:rPr>
        <w:t xml:space="preserve">(b) </w:t>
      </w:r>
      <w:r>
        <w:rPr>
          <w:rFonts w:cs="Arial"/>
          <w:bCs/>
          <w:iCs/>
          <w:szCs w:val="28"/>
        </w:rPr>
        <w:t>B</w:t>
      </w:r>
      <w:r w:rsidRPr="00C413BB">
        <w:rPr>
          <w:rFonts w:cs="Arial"/>
          <w:bCs/>
          <w:iCs/>
          <w:szCs w:val="28"/>
        </w:rPr>
        <w:t xml:space="preserve">eing voted for by a Qualifying Majority. </w:t>
      </w:r>
    </w:p>
    <w:p w14:paraId="5E93BC62" w14:textId="6F1B9F90" w:rsidR="00E653EE" w:rsidRDefault="00E653EE" w:rsidP="00F52ED7">
      <w:pPr>
        <w:pStyle w:val="ListParagraph"/>
        <w:numPr>
          <w:ilvl w:val="1"/>
          <w:numId w:val="7"/>
        </w:numPr>
        <w:spacing w:after="240" w:line="240" w:lineRule="auto"/>
        <w:ind w:left="142" w:hanging="709"/>
        <w:jc w:val="both"/>
        <w:outlineLvl w:val="1"/>
        <w:rPr>
          <w:rFonts w:cs="Arial"/>
          <w:bCs/>
          <w:iCs/>
          <w:szCs w:val="28"/>
        </w:rPr>
      </w:pPr>
      <w:r w:rsidRPr="00EE4D1E">
        <w:rPr>
          <w:rFonts w:cs="Arial"/>
          <w:bCs/>
          <w:iCs/>
          <w:szCs w:val="28"/>
        </w:rPr>
        <w:t xml:space="preserve">For the purposes of </w:t>
      </w:r>
      <w:r w:rsidR="007D60BB">
        <w:rPr>
          <w:rFonts w:cs="Arial"/>
          <w:bCs/>
          <w:iCs/>
          <w:szCs w:val="28"/>
        </w:rPr>
        <w:t>paragraph</w:t>
      </w:r>
      <w:r w:rsidRPr="00EE4D1E">
        <w:rPr>
          <w:rFonts w:cs="Arial"/>
          <w:bCs/>
          <w:iCs/>
          <w:szCs w:val="28"/>
        </w:rPr>
        <w:t xml:space="preserve"> </w:t>
      </w:r>
      <w:r w:rsidR="002F0E9D">
        <w:rPr>
          <w:rFonts w:cs="Arial"/>
          <w:bCs/>
          <w:iCs/>
          <w:szCs w:val="28"/>
        </w:rPr>
        <w:t>3</w:t>
      </w:r>
      <w:r w:rsidRPr="00EE4D1E">
        <w:rPr>
          <w:rFonts w:cs="Arial"/>
          <w:bCs/>
          <w:iCs/>
          <w:szCs w:val="28"/>
        </w:rPr>
        <w:t>.1</w:t>
      </w:r>
      <w:r w:rsidR="00E47AEF">
        <w:rPr>
          <w:rFonts w:cs="Arial"/>
          <w:bCs/>
          <w:iCs/>
          <w:szCs w:val="28"/>
        </w:rPr>
        <w:t>7</w:t>
      </w:r>
      <w:r w:rsidRPr="00EE4D1E">
        <w:rPr>
          <w:rFonts w:cs="Arial"/>
          <w:bCs/>
          <w:iCs/>
          <w:szCs w:val="28"/>
        </w:rPr>
        <w:t xml:space="preserve">, a "Qualifying Majority" shall be not less than a majority of votes cast either in person or in writing </w:t>
      </w:r>
      <w:r w:rsidR="00807EFE">
        <w:rPr>
          <w:rFonts w:cs="Arial"/>
          <w:bCs/>
          <w:iCs/>
          <w:szCs w:val="28"/>
        </w:rPr>
        <w:t xml:space="preserve">including any casting vote pursuant to paragraph </w:t>
      </w:r>
      <w:r w:rsidR="00C30C21">
        <w:rPr>
          <w:rFonts w:cs="Arial"/>
          <w:bCs/>
          <w:iCs/>
          <w:szCs w:val="28"/>
        </w:rPr>
        <w:t xml:space="preserve">3.2 </w:t>
      </w:r>
      <w:r w:rsidRPr="00EE4D1E">
        <w:rPr>
          <w:rFonts w:cs="Arial"/>
          <w:bCs/>
          <w:iCs/>
          <w:szCs w:val="28"/>
        </w:rPr>
        <w:t xml:space="preserve">provided that such majority includes at least </w:t>
      </w:r>
      <w:ins w:id="112" w:author="Kate Morgan" w:date="2025-06-05T14:44:00Z" w16du:dateUtc="2025-06-05T13:44:00Z">
        <w:del w:id="113" w:author="Kate Raybould" w:date="2025-12-18T11:58:00Z" w16du:dateUtc="2025-12-18T11:58:00Z">
          <w:r w:rsidR="005748BD" w:rsidDel="00021F36">
            <w:rPr>
              <w:rFonts w:cs="Arial"/>
              <w:bCs/>
              <w:iCs/>
              <w:szCs w:val="28"/>
            </w:rPr>
            <w:delText>one</w:delText>
          </w:r>
        </w:del>
      </w:ins>
      <w:ins w:id="114" w:author="Kate Raybould" w:date="2025-12-18T11:58:00Z" w16du:dateUtc="2025-12-18T11:58:00Z">
        <w:r w:rsidR="00021F36">
          <w:rPr>
            <w:rFonts w:cs="Arial"/>
            <w:bCs/>
            <w:iCs/>
            <w:szCs w:val="28"/>
          </w:rPr>
          <w:t>two</w:t>
        </w:r>
      </w:ins>
      <w:r w:rsidR="001445D0">
        <w:rPr>
          <w:rFonts w:cs="Arial"/>
          <w:bCs/>
          <w:iCs/>
          <w:szCs w:val="28"/>
        </w:rPr>
        <w:t xml:space="preserve"> Water Compan</w:t>
      </w:r>
      <w:r w:rsidR="00524A17">
        <w:rPr>
          <w:rFonts w:cs="Arial"/>
          <w:bCs/>
          <w:iCs/>
          <w:szCs w:val="28"/>
        </w:rPr>
        <w:t>y</w:t>
      </w:r>
      <w:r w:rsidR="001445D0">
        <w:rPr>
          <w:rFonts w:cs="Arial"/>
          <w:bCs/>
          <w:iCs/>
          <w:szCs w:val="28"/>
        </w:rPr>
        <w:t xml:space="preserve">, </w:t>
      </w:r>
      <w:ins w:id="115" w:author="Kate Raybould" w:date="2025-12-18T11:58:00Z" w16du:dateUtc="2025-12-18T11:58:00Z">
        <w:r w:rsidR="00021F36">
          <w:rPr>
            <w:rFonts w:cs="Arial"/>
            <w:bCs/>
            <w:iCs/>
            <w:szCs w:val="28"/>
          </w:rPr>
          <w:t>one</w:t>
        </w:r>
      </w:ins>
      <w:ins w:id="116" w:author="Kate Morgan" w:date="2025-06-05T14:44:00Z" w16du:dateUtc="2025-06-05T13:44:00Z">
        <w:del w:id="117" w:author="Kate Raybould" w:date="2025-12-18T11:58:00Z" w16du:dateUtc="2025-12-18T11:58:00Z">
          <w:r w:rsidR="005748BD" w:rsidDel="00021F36">
            <w:rPr>
              <w:rFonts w:cs="Arial"/>
              <w:bCs/>
              <w:iCs/>
              <w:szCs w:val="28"/>
            </w:rPr>
            <w:delText>two</w:delText>
          </w:r>
        </w:del>
        <w:r w:rsidR="005748BD">
          <w:rPr>
            <w:rFonts w:cs="Arial"/>
            <w:bCs/>
            <w:iCs/>
            <w:szCs w:val="28"/>
          </w:rPr>
          <w:t xml:space="preserve"> NAV, </w:t>
        </w:r>
      </w:ins>
      <w:ins w:id="118" w:author="Kate Raybould" w:date="2025-12-18T11:58:00Z" w16du:dateUtc="2025-12-18T11:58:00Z">
        <w:r w:rsidR="00021F36">
          <w:rPr>
            <w:rFonts w:cs="Arial"/>
            <w:bCs/>
            <w:iCs/>
            <w:szCs w:val="28"/>
          </w:rPr>
          <w:t>one</w:t>
        </w:r>
      </w:ins>
      <w:del w:id="119" w:author="Kate Raybould" w:date="2025-12-18T11:58:00Z" w16du:dateUtc="2025-12-18T11:58:00Z">
        <w:r w:rsidR="001445D0" w:rsidDel="00021F36">
          <w:rPr>
            <w:rFonts w:cs="Arial"/>
            <w:bCs/>
            <w:iCs/>
            <w:szCs w:val="28"/>
          </w:rPr>
          <w:delText>two</w:delText>
        </w:r>
      </w:del>
      <w:r w:rsidR="001445D0">
        <w:rPr>
          <w:rFonts w:cs="Arial"/>
          <w:bCs/>
          <w:iCs/>
          <w:szCs w:val="28"/>
        </w:rPr>
        <w:t xml:space="preserve"> S</w:t>
      </w:r>
      <w:ins w:id="120" w:author="Kate Raybould" w:date="2025-12-18T11:58:00Z" w16du:dateUtc="2025-12-18T11:58:00Z">
        <w:r w:rsidR="00021F36">
          <w:rPr>
            <w:rFonts w:cs="Arial"/>
            <w:bCs/>
            <w:iCs/>
            <w:szCs w:val="28"/>
          </w:rPr>
          <w:t>LP</w:t>
        </w:r>
      </w:ins>
      <w:del w:id="121" w:author="Kate Raybould" w:date="2025-12-18T11:58:00Z" w16du:dateUtc="2025-12-18T11:58:00Z">
        <w:r w:rsidR="00524A17" w:rsidDel="00021F36">
          <w:rPr>
            <w:rFonts w:cs="Arial"/>
            <w:bCs/>
            <w:iCs/>
            <w:szCs w:val="28"/>
          </w:rPr>
          <w:delText>elf-Lay</w:delText>
        </w:r>
      </w:del>
      <w:r w:rsidR="00524A17">
        <w:rPr>
          <w:rFonts w:cs="Arial"/>
          <w:bCs/>
          <w:iCs/>
          <w:szCs w:val="28"/>
        </w:rPr>
        <w:t xml:space="preserve"> and </w:t>
      </w:r>
      <w:ins w:id="122" w:author="Kate Raybould" w:date="2025-12-18T11:58:00Z" w16du:dateUtc="2025-12-18T11:58:00Z">
        <w:r w:rsidR="00021F36">
          <w:rPr>
            <w:rFonts w:cs="Arial"/>
            <w:bCs/>
            <w:iCs/>
            <w:szCs w:val="28"/>
          </w:rPr>
          <w:t>two</w:t>
        </w:r>
      </w:ins>
      <w:del w:id="123" w:author="Kate Raybould" w:date="2025-12-18T11:58:00Z" w16du:dateUtc="2025-12-18T11:58:00Z">
        <w:r w:rsidR="00524A17" w:rsidDel="00021F36">
          <w:rPr>
            <w:rFonts w:cs="Arial"/>
            <w:bCs/>
            <w:iCs/>
            <w:szCs w:val="28"/>
          </w:rPr>
          <w:delText>one</w:delText>
        </w:r>
      </w:del>
      <w:r w:rsidR="00524A17">
        <w:rPr>
          <w:rFonts w:cs="Arial"/>
          <w:bCs/>
          <w:iCs/>
          <w:szCs w:val="28"/>
        </w:rPr>
        <w:t xml:space="preserve"> Developer </w:t>
      </w:r>
      <w:r w:rsidRPr="00EE4D1E">
        <w:rPr>
          <w:rFonts w:cs="Arial"/>
          <w:bCs/>
          <w:iCs/>
          <w:szCs w:val="28"/>
        </w:rPr>
        <w:t xml:space="preserve">Member. </w:t>
      </w:r>
    </w:p>
    <w:p w14:paraId="64AEEC4B" w14:textId="77777777" w:rsidR="00E653EE" w:rsidRDefault="00E653EE" w:rsidP="00840D80">
      <w:pPr>
        <w:pStyle w:val="ListParagraph"/>
        <w:spacing w:after="240" w:line="240" w:lineRule="auto"/>
        <w:ind w:left="142"/>
        <w:jc w:val="both"/>
        <w:outlineLvl w:val="1"/>
        <w:rPr>
          <w:rFonts w:cs="Arial"/>
          <w:bCs/>
          <w:iCs/>
          <w:szCs w:val="28"/>
        </w:rPr>
      </w:pPr>
    </w:p>
    <w:p w14:paraId="25ABDA48" w14:textId="673E6952" w:rsidR="00E653EE" w:rsidRPr="00EE4D1E" w:rsidRDefault="00E653EE" w:rsidP="001510F7">
      <w:pPr>
        <w:pStyle w:val="ListParagraph"/>
        <w:spacing w:after="240" w:line="240" w:lineRule="auto"/>
        <w:ind w:left="142"/>
        <w:jc w:val="both"/>
        <w:outlineLvl w:val="1"/>
        <w:rPr>
          <w:rFonts w:cs="Arial"/>
          <w:bCs/>
          <w:iCs/>
          <w:szCs w:val="28"/>
        </w:rPr>
        <w:pPrChange w:id="124" w:author="Kate Raybould" w:date="2026-05-01T15:20:00Z" w16du:dateUtc="2026-05-01T14:20:00Z">
          <w:pPr>
            <w:pStyle w:val="ListParagraph"/>
            <w:numPr>
              <w:ilvl w:val="1"/>
              <w:numId w:val="7"/>
            </w:numPr>
            <w:spacing w:after="240" w:line="240" w:lineRule="auto"/>
            <w:ind w:left="142" w:hanging="709"/>
            <w:jc w:val="both"/>
            <w:outlineLvl w:val="1"/>
          </w:pPr>
        </w:pPrChange>
      </w:pPr>
      <w:del w:id="125" w:author="Kate Raybould" w:date="2026-05-01T15:20:00Z" w16du:dateUtc="2026-05-01T14:20:00Z">
        <w:r w:rsidRPr="00EE4D1E" w:rsidDel="001510F7">
          <w:rPr>
            <w:rFonts w:cs="Arial"/>
            <w:bCs/>
            <w:iCs/>
            <w:szCs w:val="28"/>
          </w:rPr>
          <w:delText xml:space="preserve"> </w:delText>
        </w:r>
      </w:del>
    </w:p>
    <w:p w14:paraId="4CE1B840" w14:textId="77777777" w:rsidR="00E653EE" w:rsidRPr="00A805C6" w:rsidRDefault="00E653EE" w:rsidP="00840D80">
      <w:pPr>
        <w:spacing w:after="240"/>
        <w:ind w:left="142"/>
        <w:jc w:val="both"/>
        <w:outlineLvl w:val="1"/>
        <w:rPr>
          <w:rFonts w:cs="Arial"/>
          <w:b/>
          <w:iCs/>
          <w:szCs w:val="28"/>
        </w:rPr>
      </w:pPr>
      <w:r>
        <w:rPr>
          <w:rFonts w:cs="Arial"/>
          <w:b/>
          <w:iCs/>
          <w:szCs w:val="28"/>
        </w:rPr>
        <w:t>Procedures</w:t>
      </w:r>
    </w:p>
    <w:p w14:paraId="5DA812D5" w14:textId="6B6E063F" w:rsidR="00E653EE" w:rsidRDefault="00E653EE" w:rsidP="00F52ED7">
      <w:pPr>
        <w:pStyle w:val="ListParagraph"/>
        <w:numPr>
          <w:ilvl w:val="1"/>
          <w:numId w:val="7"/>
        </w:numPr>
        <w:spacing w:after="240" w:line="240" w:lineRule="auto"/>
        <w:ind w:left="142" w:hanging="709"/>
        <w:jc w:val="both"/>
        <w:outlineLvl w:val="1"/>
        <w:rPr>
          <w:rFonts w:cs="Arial"/>
          <w:bCs/>
          <w:iCs/>
          <w:szCs w:val="28"/>
        </w:rPr>
      </w:pPr>
      <w:r w:rsidRPr="00205ABD">
        <w:rPr>
          <w:rFonts w:cs="Arial"/>
          <w:bCs/>
          <w:iCs/>
          <w:szCs w:val="28"/>
        </w:rPr>
        <w:t xml:space="preserve">Minutes of meetings of the Panel shall be taken and published on the Website within </w:t>
      </w:r>
      <w:r w:rsidR="00182BAA">
        <w:rPr>
          <w:rFonts w:cs="Arial"/>
          <w:bCs/>
          <w:iCs/>
          <w:szCs w:val="28"/>
        </w:rPr>
        <w:t xml:space="preserve">one calendar </w:t>
      </w:r>
      <w:r w:rsidR="00A5526A">
        <w:rPr>
          <w:rFonts w:cs="Arial"/>
          <w:bCs/>
          <w:iCs/>
          <w:szCs w:val="28"/>
        </w:rPr>
        <w:t xml:space="preserve">month </w:t>
      </w:r>
      <w:proofErr w:type="gramStart"/>
      <w:r w:rsidR="00A5526A">
        <w:rPr>
          <w:rFonts w:cs="Arial"/>
          <w:bCs/>
          <w:iCs/>
          <w:szCs w:val="28"/>
        </w:rPr>
        <w:t xml:space="preserve">following </w:t>
      </w:r>
      <w:r w:rsidR="00182BAA">
        <w:rPr>
          <w:rFonts w:cs="Arial"/>
          <w:bCs/>
          <w:iCs/>
          <w:szCs w:val="28"/>
        </w:rPr>
        <w:t xml:space="preserve"> approval</w:t>
      </w:r>
      <w:proofErr w:type="gramEnd"/>
      <w:r w:rsidR="00182BAA">
        <w:rPr>
          <w:rFonts w:cs="Arial"/>
          <w:bCs/>
          <w:iCs/>
          <w:szCs w:val="28"/>
        </w:rPr>
        <w:t xml:space="preserve"> of the </w:t>
      </w:r>
      <w:r w:rsidR="00A5526A">
        <w:rPr>
          <w:rFonts w:cs="Arial"/>
          <w:bCs/>
          <w:iCs/>
          <w:szCs w:val="28"/>
        </w:rPr>
        <w:t xml:space="preserve">minutes </w:t>
      </w:r>
      <w:r w:rsidRPr="00205ABD">
        <w:rPr>
          <w:rFonts w:cs="Arial"/>
          <w:bCs/>
          <w:iCs/>
          <w:szCs w:val="28"/>
        </w:rPr>
        <w:t xml:space="preserve"> </w:t>
      </w:r>
    </w:p>
    <w:p w14:paraId="13E75B6F" w14:textId="77777777" w:rsidR="00E653EE" w:rsidRDefault="00E653EE" w:rsidP="00840D80">
      <w:pPr>
        <w:pStyle w:val="ListParagraph"/>
        <w:spacing w:after="240" w:line="240" w:lineRule="auto"/>
        <w:ind w:left="142"/>
        <w:jc w:val="both"/>
        <w:outlineLvl w:val="1"/>
        <w:rPr>
          <w:rFonts w:cs="Arial"/>
          <w:bCs/>
          <w:iCs/>
          <w:szCs w:val="28"/>
        </w:rPr>
      </w:pPr>
    </w:p>
    <w:p w14:paraId="2DAB73F0" w14:textId="642BDF3F" w:rsidR="00E653EE" w:rsidRDefault="00E653EE" w:rsidP="00F52ED7">
      <w:pPr>
        <w:pStyle w:val="ListParagraph"/>
        <w:numPr>
          <w:ilvl w:val="1"/>
          <w:numId w:val="7"/>
        </w:numPr>
        <w:spacing w:after="240" w:line="240" w:lineRule="auto"/>
        <w:ind w:left="142" w:hanging="709"/>
        <w:jc w:val="both"/>
        <w:outlineLvl w:val="1"/>
        <w:rPr>
          <w:rFonts w:cs="Arial"/>
          <w:bCs/>
          <w:iCs/>
          <w:szCs w:val="28"/>
        </w:rPr>
      </w:pPr>
      <w:r w:rsidRPr="00815889">
        <w:rPr>
          <w:rFonts w:cs="Arial"/>
          <w:bCs/>
          <w:iCs/>
          <w:szCs w:val="28"/>
        </w:rPr>
        <w:t xml:space="preserve">Only the </w:t>
      </w:r>
      <w:r w:rsidR="00F405BA">
        <w:rPr>
          <w:rFonts w:cs="Arial"/>
          <w:bCs/>
          <w:iCs/>
          <w:szCs w:val="28"/>
        </w:rPr>
        <w:t>Chair</w:t>
      </w:r>
      <w:r w:rsidRPr="00815889">
        <w:rPr>
          <w:rFonts w:cs="Arial"/>
          <w:bCs/>
          <w:iCs/>
          <w:szCs w:val="28"/>
        </w:rPr>
        <w:t xml:space="preserve"> shall comment publicly on deliberations and decisions of the Panel.</w:t>
      </w:r>
    </w:p>
    <w:p w14:paraId="258B8406" w14:textId="77777777" w:rsidR="00E653EE" w:rsidRPr="00815889" w:rsidRDefault="00E653EE" w:rsidP="00840D80">
      <w:pPr>
        <w:pStyle w:val="ListParagraph"/>
        <w:ind w:left="142"/>
        <w:rPr>
          <w:rFonts w:cs="Arial"/>
          <w:bCs/>
          <w:iCs/>
          <w:szCs w:val="28"/>
        </w:rPr>
      </w:pPr>
    </w:p>
    <w:p w14:paraId="745498BE" w14:textId="77777777" w:rsidR="00E653EE" w:rsidRDefault="00E653EE" w:rsidP="00F52ED7">
      <w:pPr>
        <w:pStyle w:val="ListParagraph"/>
        <w:numPr>
          <w:ilvl w:val="1"/>
          <w:numId w:val="7"/>
        </w:numPr>
        <w:spacing w:after="240" w:line="240" w:lineRule="auto"/>
        <w:ind w:left="142" w:hanging="709"/>
        <w:jc w:val="both"/>
        <w:outlineLvl w:val="1"/>
        <w:rPr>
          <w:rFonts w:cs="Arial"/>
          <w:bCs/>
          <w:iCs/>
          <w:szCs w:val="28"/>
        </w:rPr>
      </w:pPr>
      <w:r w:rsidRPr="00815889">
        <w:rPr>
          <w:rFonts w:cs="Arial"/>
          <w:bCs/>
          <w:iCs/>
          <w:szCs w:val="28"/>
        </w:rPr>
        <w:t>The Panel may from time to time set out requirements that Change Proposals must meet with a view to ensuring that it has adequate information to allow proper consideration of the content of such Change Proposals.</w:t>
      </w:r>
    </w:p>
    <w:p w14:paraId="593DB2AF" w14:textId="4DA79349" w:rsidR="0002194D" w:rsidRDefault="0002194D">
      <w:pPr>
        <w:pStyle w:val="ListParagraph"/>
        <w:rPr>
          <w:rFonts w:cs="Arial"/>
          <w:bCs/>
          <w:iCs/>
          <w:szCs w:val="28"/>
        </w:rPr>
      </w:pPr>
    </w:p>
    <w:p w14:paraId="30CA42AB" w14:textId="6F47F1FB" w:rsidR="00A7716B" w:rsidRDefault="00A7716B" w:rsidP="0067108C">
      <w:pPr>
        <w:pStyle w:val="ListParagraph"/>
        <w:numPr>
          <w:ilvl w:val="1"/>
          <w:numId w:val="7"/>
        </w:numPr>
        <w:spacing w:after="240" w:line="240" w:lineRule="auto"/>
        <w:ind w:left="142" w:hanging="709"/>
        <w:jc w:val="both"/>
        <w:outlineLvl w:val="1"/>
        <w:rPr>
          <w:rFonts w:cs="Arial"/>
          <w:bCs/>
          <w:iCs/>
          <w:szCs w:val="28"/>
        </w:rPr>
      </w:pPr>
      <w:r>
        <w:rPr>
          <w:rFonts w:cs="Arial"/>
          <w:bCs/>
          <w:iCs/>
          <w:szCs w:val="28"/>
        </w:rPr>
        <w:t xml:space="preserve">The Panel </w:t>
      </w:r>
      <w:r w:rsidR="004373C1">
        <w:rPr>
          <w:rFonts w:cs="Arial"/>
          <w:bCs/>
          <w:iCs/>
          <w:szCs w:val="28"/>
        </w:rPr>
        <w:t xml:space="preserve">may </w:t>
      </w:r>
      <w:r w:rsidR="00877390">
        <w:rPr>
          <w:rFonts w:cs="Arial"/>
          <w:bCs/>
          <w:iCs/>
          <w:szCs w:val="28"/>
        </w:rPr>
        <w:t xml:space="preserve">at its discretion </w:t>
      </w:r>
      <w:r w:rsidR="00103C9C">
        <w:rPr>
          <w:rFonts w:cs="Arial"/>
          <w:bCs/>
          <w:iCs/>
          <w:szCs w:val="28"/>
        </w:rPr>
        <w:t xml:space="preserve">and </w:t>
      </w:r>
      <w:r w:rsidR="005727C4">
        <w:rPr>
          <w:rFonts w:cs="Arial"/>
          <w:bCs/>
          <w:iCs/>
          <w:szCs w:val="28"/>
        </w:rPr>
        <w:t xml:space="preserve">own </w:t>
      </w:r>
      <w:r w:rsidR="00411374">
        <w:rPr>
          <w:rFonts w:cs="Arial"/>
          <w:bCs/>
          <w:iCs/>
          <w:szCs w:val="28"/>
        </w:rPr>
        <w:t xml:space="preserve">volition </w:t>
      </w:r>
      <w:r w:rsidR="00877390">
        <w:rPr>
          <w:rFonts w:cs="Arial"/>
          <w:bCs/>
          <w:iCs/>
          <w:szCs w:val="28"/>
        </w:rPr>
        <w:t xml:space="preserve">submit </w:t>
      </w:r>
      <w:r w:rsidR="00020943">
        <w:rPr>
          <w:rFonts w:cs="Arial"/>
          <w:bCs/>
          <w:iCs/>
          <w:szCs w:val="28"/>
        </w:rPr>
        <w:t xml:space="preserve">recommendations to Ofwat </w:t>
      </w:r>
      <w:r w:rsidR="008D730D">
        <w:rPr>
          <w:rFonts w:cs="Arial"/>
          <w:bCs/>
          <w:iCs/>
          <w:szCs w:val="28"/>
        </w:rPr>
        <w:t xml:space="preserve">of recommended changes to the </w:t>
      </w:r>
      <w:r w:rsidR="006079F3" w:rsidRPr="006079F3">
        <w:rPr>
          <w:rFonts w:cs="Arial"/>
          <w:bCs/>
          <w:iCs/>
          <w:szCs w:val="28"/>
        </w:rPr>
        <w:t xml:space="preserve">Water Sector Guidance and Model Water Adoption Agreement </w:t>
      </w:r>
      <w:r w:rsidR="008D730D">
        <w:rPr>
          <w:rFonts w:cs="Arial"/>
          <w:bCs/>
          <w:iCs/>
          <w:szCs w:val="28"/>
        </w:rPr>
        <w:t xml:space="preserve">Code to </w:t>
      </w:r>
      <w:r w:rsidR="00363A41">
        <w:rPr>
          <w:rFonts w:cs="Arial"/>
          <w:bCs/>
          <w:iCs/>
          <w:szCs w:val="28"/>
        </w:rPr>
        <w:t xml:space="preserve">address necessary consequential </w:t>
      </w:r>
      <w:r w:rsidR="00B23B4B">
        <w:rPr>
          <w:rFonts w:cs="Arial"/>
          <w:bCs/>
          <w:iCs/>
          <w:szCs w:val="28"/>
        </w:rPr>
        <w:t xml:space="preserve">and tidy-up </w:t>
      </w:r>
      <w:r w:rsidR="00363A41">
        <w:rPr>
          <w:rFonts w:cs="Arial"/>
          <w:bCs/>
          <w:iCs/>
          <w:szCs w:val="28"/>
        </w:rPr>
        <w:t>amendments</w:t>
      </w:r>
      <w:r w:rsidR="00B23B4B">
        <w:rPr>
          <w:rFonts w:cs="Arial"/>
          <w:bCs/>
          <w:iCs/>
          <w:szCs w:val="28"/>
        </w:rPr>
        <w:t>.</w:t>
      </w:r>
    </w:p>
    <w:p w14:paraId="410C7643" w14:textId="77777777" w:rsidR="008D730D" w:rsidRPr="0002194D" w:rsidRDefault="008D730D" w:rsidP="0067108C">
      <w:pPr>
        <w:pStyle w:val="ListParagraph"/>
        <w:rPr>
          <w:rFonts w:cs="Arial"/>
          <w:bCs/>
          <w:iCs/>
          <w:szCs w:val="28"/>
        </w:rPr>
      </w:pPr>
    </w:p>
    <w:p w14:paraId="51BD7896" w14:textId="242943F4" w:rsidR="00AB31FA" w:rsidRDefault="00630E67" w:rsidP="00AB31FA">
      <w:pPr>
        <w:pStyle w:val="ListParagraph"/>
        <w:spacing w:after="240" w:line="240" w:lineRule="auto"/>
        <w:ind w:left="142"/>
        <w:jc w:val="both"/>
        <w:outlineLvl w:val="1"/>
        <w:rPr>
          <w:rFonts w:cs="Arial"/>
          <w:b/>
          <w:iCs/>
          <w:szCs w:val="28"/>
        </w:rPr>
      </w:pPr>
      <w:r>
        <w:rPr>
          <w:rFonts w:cs="Arial"/>
          <w:b/>
          <w:iCs/>
          <w:szCs w:val="28"/>
        </w:rPr>
        <w:t>The Panel’s recommendations and c</w:t>
      </w:r>
      <w:r w:rsidR="0002194D">
        <w:rPr>
          <w:rFonts w:cs="Arial"/>
          <w:b/>
          <w:iCs/>
          <w:szCs w:val="28"/>
        </w:rPr>
        <w:t>hanges to Code documents</w:t>
      </w:r>
    </w:p>
    <w:p w14:paraId="23C891CD" w14:textId="77777777" w:rsidR="00085410" w:rsidRDefault="00085410" w:rsidP="00AB31FA">
      <w:pPr>
        <w:pStyle w:val="ListParagraph"/>
        <w:spacing w:after="240" w:line="240" w:lineRule="auto"/>
        <w:ind w:left="142"/>
        <w:jc w:val="both"/>
        <w:outlineLvl w:val="1"/>
        <w:rPr>
          <w:rFonts w:cs="Arial"/>
          <w:b/>
          <w:iCs/>
          <w:szCs w:val="28"/>
        </w:rPr>
      </w:pPr>
    </w:p>
    <w:p w14:paraId="6525D4EF" w14:textId="1164B5C3" w:rsidR="00055BA3" w:rsidRDefault="00055BA3" w:rsidP="0067108C">
      <w:pPr>
        <w:pStyle w:val="ListParagraph"/>
        <w:numPr>
          <w:ilvl w:val="1"/>
          <w:numId w:val="7"/>
        </w:numPr>
        <w:spacing w:after="240" w:line="240" w:lineRule="auto"/>
        <w:ind w:left="142" w:hanging="709"/>
        <w:jc w:val="both"/>
        <w:outlineLvl w:val="1"/>
        <w:rPr>
          <w:rFonts w:cs="Arial"/>
          <w:bCs/>
          <w:iCs/>
          <w:szCs w:val="28"/>
        </w:rPr>
      </w:pPr>
      <w:r>
        <w:rPr>
          <w:rFonts w:cs="Arial"/>
          <w:bCs/>
          <w:iCs/>
          <w:szCs w:val="28"/>
        </w:rPr>
        <w:t>As part of its recommendation to Ofwat,</w:t>
      </w:r>
      <w:r w:rsidR="005D2242">
        <w:rPr>
          <w:rFonts w:cs="Arial"/>
          <w:bCs/>
          <w:iCs/>
          <w:szCs w:val="28"/>
        </w:rPr>
        <w:t xml:space="preserve"> where a change to the Code documentation is required, the Panel will advise whether the change should be made urgently.  If the change is not urgent, then </w:t>
      </w:r>
      <w:r w:rsidR="00995A23">
        <w:rPr>
          <w:rFonts w:cs="Arial"/>
          <w:bCs/>
          <w:iCs/>
          <w:szCs w:val="28"/>
        </w:rPr>
        <w:t>changes to the Code documentation will take effect every six months, from either 1</w:t>
      </w:r>
      <w:r w:rsidR="00995A23" w:rsidRPr="0067108C">
        <w:rPr>
          <w:rFonts w:cs="Arial"/>
          <w:bCs/>
          <w:iCs/>
          <w:szCs w:val="28"/>
          <w:vertAlign w:val="superscript"/>
        </w:rPr>
        <w:t>st</w:t>
      </w:r>
      <w:r w:rsidR="00995A23">
        <w:rPr>
          <w:rFonts w:cs="Arial"/>
          <w:bCs/>
          <w:iCs/>
          <w:szCs w:val="28"/>
        </w:rPr>
        <w:t xml:space="preserve"> April or 1</w:t>
      </w:r>
      <w:r w:rsidR="00995A23" w:rsidRPr="0067108C">
        <w:rPr>
          <w:rFonts w:cs="Arial"/>
          <w:bCs/>
          <w:iCs/>
          <w:szCs w:val="28"/>
          <w:vertAlign w:val="superscript"/>
        </w:rPr>
        <w:t>st</w:t>
      </w:r>
      <w:r w:rsidR="00995A23">
        <w:rPr>
          <w:rFonts w:cs="Arial"/>
          <w:bCs/>
          <w:iCs/>
          <w:szCs w:val="28"/>
        </w:rPr>
        <w:t xml:space="preserve"> October.</w:t>
      </w:r>
      <w:r w:rsidR="00AB31FA">
        <w:rPr>
          <w:rFonts w:cs="Arial"/>
          <w:bCs/>
          <w:iCs/>
          <w:szCs w:val="28"/>
        </w:rPr>
        <w:t xml:space="preserve"> </w:t>
      </w:r>
    </w:p>
    <w:p w14:paraId="0E6BB9D1" w14:textId="77777777" w:rsidR="00055BA3" w:rsidRDefault="00055BA3" w:rsidP="00630E67">
      <w:pPr>
        <w:pStyle w:val="ListParagraph"/>
        <w:spacing w:after="240" w:line="240" w:lineRule="auto"/>
        <w:ind w:left="142"/>
        <w:jc w:val="both"/>
        <w:outlineLvl w:val="1"/>
        <w:rPr>
          <w:rFonts w:cs="Arial"/>
          <w:bCs/>
          <w:iCs/>
          <w:szCs w:val="28"/>
        </w:rPr>
      </w:pPr>
    </w:p>
    <w:p w14:paraId="3FB7B40E" w14:textId="5F9DAFA3" w:rsidR="00085410" w:rsidRPr="00630E67" w:rsidRDefault="00AB31FA" w:rsidP="0067108C">
      <w:pPr>
        <w:pStyle w:val="ListParagraph"/>
        <w:numPr>
          <w:ilvl w:val="1"/>
          <w:numId w:val="7"/>
        </w:numPr>
        <w:spacing w:after="240" w:line="240" w:lineRule="auto"/>
        <w:ind w:left="142" w:hanging="709"/>
        <w:jc w:val="both"/>
        <w:outlineLvl w:val="1"/>
        <w:rPr>
          <w:rFonts w:cs="Arial"/>
          <w:bCs/>
          <w:iCs/>
          <w:szCs w:val="28"/>
        </w:rPr>
      </w:pPr>
      <w:r>
        <w:rPr>
          <w:rFonts w:cs="Arial"/>
          <w:bCs/>
          <w:iCs/>
          <w:szCs w:val="28"/>
        </w:rPr>
        <w:t xml:space="preserve">Following the publication by Ofwat of a decision on </w:t>
      </w:r>
      <w:r w:rsidR="005D6C62">
        <w:rPr>
          <w:rFonts w:cs="Arial"/>
          <w:bCs/>
          <w:iCs/>
          <w:szCs w:val="28"/>
        </w:rPr>
        <w:t xml:space="preserve">a recommendation made by the Panel, the following process shall be followed by the Panel and Water UK to make and publish any required changes to the </w:t>
      </w:r>
      <w:r w:rsidR="005D6C62" w:rsidRPr="0067108C">
        <w:rPr>
          <w:rFonts w:cs="Arial"/>
          <w:bCs/>
          <w:iCs/>
          <w:strike/>
          <w:szCs w:val="28"/>
        </w:rPr>
        <w:t>Code doc</w:t>
      </w:r>
      <w:r w:rsidR="003B56DB" w:rsidRPr="0067108C">
        <w:rPr>
          <w:rFonts w:cs="Arial"/>
          <w:bCs/>
          <w:iCs/>
          <w:strike/>
          <w:szCs w:val="28"/>
        </w:rPr>
        <w:t>uments</w:t>
      </w:r>
      <w:r w:rsidR="003B56DB">
        <w:rPr>
          <w:rFonts w:cs="Arial"/>
          <w:bCs/>
          <w:iCs/>
          <w:szCs w:val="28"/>
        </w:rPr>
        <w:t xml:space="preserve"> Guidance and Model Agreement</w:t>
      </w:r>
      <w:r w:rsidR="005D6C62">
        <w:rPr>
          <w:rFonts w:cs="Arial"/>
          <w:bCs/>
          <w:iCs/>
          <w:szCs w:val="28"/>
        </w:rPr>
        <w:t>:</w:t>
      </w:r>
    </w:p>
    <w:p w14:paraId="67104D13" w14:textId="6B1A1845" w:rsidR="00085410" w:rsidRDefault="00A67E1D" w:rsidP="0067108C">
      <w:pPr>
        <w:pStyle w:val="ListParagraph"/>
        <w:numPr>
          <w:ilvl w:val="2"/>
          <w:numId w:val="7"/>
        </w:numPr>
        <w:spacing w:after="240" w:line="240" w:lineRule="auto"/>
        <w:jc w:val="both"/>
        <w:outlineLvl w:val="1"/>
      </w:pPr>
      <w:r>
        <w:t xml:space="preserve">The </w:t>
      </w:r>
      <w:r w:rsidR="00085410" w:rsidRPr="5FAC18C5">
        <w:t xml:space="preserve">Panel publishes </w:t>
      </w:r>
      <w:r>
        <w:t xml:space="preserve">Ofwat’s </w:t>
      </w:r>
      <w:r w:rsidR="00085410" w:rsidRPr="5FAC18C5">
        <w:t xml:space="preserve">decision on </w:t>
      </w:r>
      <w:r>
        <w:t xml:space="preserve">its </w:t>
      </w:r>
      <w:r w:rsidR="00085410" w:rsidRPr="5FAC18C5">
        <w:t xml:space="preserve">website </w:t>
      </w:r>
      <w:r w:rsidR="00085410" w:rsidRPr="00C044B5">
        <w:t xml:space="preserve">and circulates to </w:t>
      </w:r>
      <w:r w:rsidR="00F43FAC" w:rsidRPr="00C044B5">
        <w:t xml:space="preserve">Water Companies </w:t>
      </w:r>
      <w:r w:rsidR="00085410" w:rsidRPr="00C044B5">
        <w:t xml:space="preserve">and stakeholders, highlighting change to the Code documentation </w:t>
      </w:r>
      <w:r w:rsidR="00E67E00" w:rsidRPr="00C044B5">
        <w:t xml:space="preserve">Guidance and Model Agreement </w:t>
      </w:r>
      <w:r w:rsidR="00085410" w:rsidRPr="00C044B5">
        <w:t xml:space="preserve">and date by which </w:t>
      </w:r>
      <w:r w:rsidR="00C109B1" w:rsidRPr="00C044B5">
        <w:t>the</w:t>
      </w:r>
      <w:r w:rsidR="00085410" w:rsidRPr="00C044B5">
        <w:t xml:space="preserve"> change</w:t>
      </w:r>
      <w:r w:rsidR="00C109B1" w:rsidRPr="00C044B5">
        <w:t xml:space="preserve"> will come into force, either</w:t>
      </w:r>
      <w:r w:rsidR="00085410" w:rsidRPr="00C044B5">
        <w:t xml:space="preserve"> 1</w:t>
      </w:r>
      <w:r w:rsidR="00085410" w:rsidRPr="00C044B5">
        <w:rPr>
          <w:vertAlign w:val="superscript"/>
        </w:rPr>
        <w:t>st</w:t>
      </w:r>
      <w:r w:rsidR="00085410" w:rsidRPr="00C044B5">
        <w:t xml:space="preserve"> April or 1</w:t>
      </w:r>
      <w:r w:rsidR="00085410" w:rsidRPr="00C044B5">
        <w:rPr>
          <w:vertAlign w:val="superscript"/>
        </w:rPr>
        <w:t>st</w:t>
      </w:r>
      <w:r w:rsidR="00085410" w:rsidRPr="00C044B5">
        <w:t xml:space="preserve"> October</w:t>
      </w:r>
      <w:r w:rsidR="00085410" w:rsidRPr="0067108C">
        <w:rPr>
          <w:color w:val="FF0000"/>
        </w:rPr>
        <w:t>.</w:t>
      </w:r>
    </w:p>
    <w:p w14:paraId="7769D181" w14:textId="71EC4996" w:rsidR="00085410" w:rsidRPr="0067108C" w:rsidRDefault="00A67E1D" w:rsidP="0067108C">
      <w:pPr>
        <w:pStyle w:val="ListParagraph"/>
        <w:numPr>
          <w:ilvl w:val="2"/>
          <w:numId w:val="7"/>
        </w:numPr>
        <w:spacing w:after="240" w:line="240" w:lineRule="auto"/>
        <w:jc w:val="both"/>
        <w:outlineLvl w:val="1"/>
        <w:rPr>
          <w:strike/>
        </w:rPr>
      </w:pPr>
      <w:r>
        <w:t xml:space="preserve">The </w:t>
      </w:r>
      <w:r w:rsidR="00085410">
        <w:t>Panel</w:t>
      </w:r>
      <w:r>
        <w:t xml:space="preserve"> and </w:t>
      </w:r>
      <w:r w:rsidR="00085410">
        <w:t>W</w:t>
      </w:r>
      <w:r>
        <w:t xml:space="preserve">ater </w:t>
      </w:r>
      <w:r w:rsidR="00085410">
        <w:t>UK update</w:t>
      </w:r>
      <w:r>
        <w:t xml:space="preserve"> the</w:t>
      </w:r>
      <w:r w:rsidR="00085410">
        <w:t xml:space="preserve"> </w:t>
      </w:r>
      <w:r w:rsidR="00085410" w:rsidRPr="00C044B5">
        <w:t>Code documentation</w:t>
      </w:r>
      <w:r>
        <w:t xml:space="preserve"> </w:t>
      </w:r>
      <w:r w:rsidR="00E67E00">
        <w:t xml:space="preserve">Guidance and Model Agreement </w:t>
      </w:r>
      <w:r>
        <w:t>as required</w:t>
      </w:r>
      <w:r w:rsidR="00085410">
        <w:t xml:space="preserve"> and circulate</w:t>
      </w:r>
      <w:r>
        <w:t xml:space="preserve"> the amended document</w:t>
      </w:r>
      <w:r w:rsidR="00085410">
        <w:t xml:space="preserve"> to stakeholders, </w:t>
      </w:r>
      <w:r w:rsidR="00085410" w:rsidRPr="00C044B5">
        <w:t>advising of date by which Code will change (1</w:t>
      </w:r>
      <w:r w:rsidR="00085410" w:rsidRPr="00C044B5">
        <w:rPr>
          <w:vertAlign w:val="superscript"/>
        </w:rPr>
        <w:t>st</w:t>
      </w:r>
      <w:r w:rsidR="00085410" w:rsidRPr="00C044B5">
        <w:t xml:space="preserve"> April or 1</w:t>
      </w:r>
      <w:r w:rsidR="00085410" w:rsidRPr="00C044B5">
        <w:rPr>
          <w:vertAlign w:val="superscript"/>
        </w:rPr>
        <w:t>st</w:t>
      </w:r>
      <w:r w:rsidR="00085410" w:rsidRPr="00C044B5">
        <w:t xml:space="preserve"> October) and reminding </w:t>
      </w:r>
      <w:r w:rsidR="00F43FAC" w:rsidRPr="00C044B5">
        <w:t>Water Companies</w:t>
      </w:r>
      <w:r w:rsidR="00085410" w:rsidRPr="00C044B5">
        <w:t xml:space="preserve"> to </w:t>
      </w:r>
      <w:r w:rsidR="00E80212" w:rsidRPr="00C044B5">
        <w:t xml:space="preserve">seek agreement from customers to any proposed transitional arrangements and changes to processes in light of </w:t>
      </w:r>
      <w:r w:rsidR="00E67E00" w:rsidRPr="00C044B5">
        <w:t xml:space="preserve">the </w:t>
      </w:r>
      <w:r w:rsidR="00E80212" w:rsidRPr="00C044B5">
        <w:t>upcoming change to the C</w:t>
      </w:r>
      <w:r w:rsidR="00E67E00" w:rsidRPr="00C044B5">
        <w:t xml:space="preserve">ode </w:t>
      </w:r>
      <w:r w:rsidR="00E80212" w:rsidRPr="00C044B5">
        <w:t>and notify stakeholders accordingly</w:t>
      </w:r>
      <w:r w:rsidR="00E67E00" w:rsidRPr="00C044B5">
        <w:t xml:space="preserve"> </w:t>
      </w:r>
      <w:r w:rsidR="00085410" w:rsidRPr="00C044B5">
        <w:t>put in place transitional arrangements beforehand</w:t>
      </w:r>
      <w:r w:rsidR="00CF5732" w:rsidRPr="00C044B5">
        <w:t xml:space="preserve"> as appropriate</w:t>
      </w:r>
      <w:r w:rsidR="00085410" w:rsidRPr="00C044B5">
        <w:t>.</w:t>
      </w:r>
    </w:p>
    <w:p w14:paraId="31972884" w14:textId="1C82AE38" w:rsidR="00085410" w:rsidRPr="004155ED" w:rsidRDefault="00F43FAC" w:rsidP="0067108C">
      <w:pPr>
        <w:pStyle w:val="ListParagraph"/>
        <w:numPr>
          <w:ilvl w:val="2"/>
          <w:numId w:val="7"/>
        </w:numPr>
        <w:spacing w:after="240" w:line="240" w:lineRule="auto"/>
        <w:jc w:val="both"/>
        <w:outlineLvl w:val="1"/>
      </w:pPr>
      <w:r w:rsidRPr="00C044B5">
        <w:t>Water Companies</w:t>
      </w:r>
      <w:r w:rsidR="00085410" w:rsidRPr="00C044B5">
        <w:t xml:space="preserve"> notify customers and stakeholders of</w:t>
      </w:r>
      <w:r w:rsidR="001338B7" w:rsidRPr="00C044B5">
        <w:t xml:space="preserve"> any</w:t>
      </w:r>
      <w:r w:rsidR="00085410" w:rsidRPr="00C044B5">
        <w:t xml:space="preserve"> transitional arrangements and changes to its processes </w:t>
      </w:r>
      <w:proofErr w:type="gramStart"/>
      <w:r w:rsidR="00085410" w:rsidRPr="00C044B5">
        <w:t>in light of</w:t>
      </w:r>
      <w:proofErr w:type="gramEnd"/>
      <w:r w:rsidR="00085410" w:rsidRPr="00C044B5">
        <w:t xml:space="preserve"> </w:t>
      </w:r>
      <w:r w:rsidR="00E67E00" w:rsidRPr="00C044B5">
        <w:t xml:space="preserve">the </w:t>
      </w:r>
      <w:r w:rsidR="00085410" w:rsidRPr="00C044B5">
        <w:t>upcoming change to the Code.</w:t>
      </w:r>
    </w:p>
    <w:p w14:paraId="0EFA241A" w14:textId="641FAA2E" w:rsidR="00085410" w:rsidRDefault="00085410" w:rsidP="00C3745E">
      <w:pPr>
        <w:pStyle w:val="ListParagraph"/>
        <w:numPr>
          <w:ilvl w:val="2"/>
          <w:numId w:val="7"/>
        </w:numPr>
        <w:spacing w:after="240" w:line="240" w:lineRule="auto"/>
        <w:jc w:val="both"/>
        <w:outlineLvl w:val="1"/>
      </w:pPr>
      <w:r>
        <w:t>Updated</w:t>
      </w:r>
      <w:r w:rsidR="00E67E00">
        <w:t xml:space="preserve"> Guidance and Model Agreement</w:t>
      </w:r>
      <w:r>
        <w:t xml:space="preserve"> </w:t>
      </w:r>
      <w:r w:rsidRPr="0067108C">
        <w:rPr>
          <w:strike/>
        </w:rPr>
        <w:t>Code documentation</w:t>
      </w:r>
      <w:r>
        <w:t xml:space="preserve"> published by 1</w:t>
      </w:r>
      <w:r w:rsidRPr="00CC0FEE">
        <w:rPr>
          <w:vertAlign w:val="superscript"/>
        </w:rPr>
        <w:t>st</w:t>
      </w:r>
      <w:r>
        <w:t xml:space="preserve"> April or 1</w:t>
      </w:r>
      <w:r w:rsidRPr="00CC0FEE">
        <w:rPr>
          <w:vertAlign w:val="superscript"/>
        </w:rPr>
        <w:t>st</w:t>
      </w:r>
      <w:r>
        <w:t xml:space="preserve"> October.</w:t>
      </w:r>
    </w:p>
    <w:p w14:paraId="158655E8" w14:textId="77777777" w:rsidR="00CD1414" w:rsidRDefault="00CD1414" w:rsidP="0067108C">
      <w:pPr>
        <w:spacing w:after="240" w:line="240" w:lineRule="auto"/>
        <w:ind w:left="1418"/>
        <w:jc w:val="both"/>
        <w:outlineLvl w:val="1"/>
      </w:pPr>
    </w:p>
    <w:p w14:paraId="5D168A17" w14:textId="77777777" w:rsidR="005D6C62" w:rsidRPr="00AB31FA" w:rsidRDefault="005D6C62" w:rsidP="0067108C">
      <w:pPr>
        <w:pStyle w:val="ListParagraph"/>
        <w:spacing w:after="240" w:line="240" w:lineRule="auto"/>
        <w:ind w:left="142"/>
        <w:jc w:val="both"/>
        <w:outlineLvl w:val="1"/>
        <w:rPr>
          <w:rFonts w:cs="Arial"/>
          <w:bCs/>
          <w:iCs/>
          <w:szCs w:val="28"/>
        </w:rPr>
      </w:pPr>
    </w:p>
    <w:p w14:paraId="6C74A48F" w14:textId="77777777" w:rsidR="00E653EE" w:rsidRDefault="00E653EE" w:rsidP="00DA26BC">
      <w:pPr>
        <w:pStyle w:val="ListParagraph"/>
        <w:spacing w:after="240" w:line="240" w:lineRule="auto"/>
        <w:ind w:left="142"/>
        <w:jc w:val="both"/>
        <w:outlineLvl w:val="1"/>
        <w:rPr>
          <w:rFonts w:cs="Arial"/>
          <w:b/>
          <w:iCs/>
          <w:szCs w:val="28"/>
        </w:rPr>
      </w:pPr>
      <w:r>
        <w:rPr>
          <w:rFonts w:cs="Arial"/>
          <w:b/>
          <w:iCs/>
          <w:szCs w:val="28"/>
        </w:rPr>
        <w:tab/>
      </w:r>
    </w:p>
    <w:sectPr w:rsidR="00E653EE" w:rsidSect="000809F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DB472" w14:textId="77777777" w:rsidR="00CE102B" w:rsidRDefault="00CE102B" w:rsidP="0070036E">
      <w:pPr>
        <w:spacing w:after="0" w:line="240" w:lineRule="auto"/>
      </w:pPr>
      <w:r>
        <w:separator/>
      </w:r>
    </w:p>
  </w:endnote>
  <w:endnote w:type="continuationSeparator" w:id="0">
    <w:p w14:paraId="02F6CCFE" w14:textId="77777777" w:rsidR="00CE102B" w:rsidRDefault="00CE102B" w:rsidP="0070036E">
      <w:pPr>
        <w:spacing w:after="0" w:line="240" w:lineRule="auto"/>
      </w:pPr>
      <w:r>
        <w:continuationSeparator/>
      </w:r>
    </w:p>
  </w:endnote>
  <w:endnote w:type="continuationNotice" w:id="1">
    <w:p w14:paraId="4466FDF9" w14:textId="77777777" w:rsidR="00CE102B" w:rsidRDefault="00CE10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UI-SemiLight-final">
    <w:charset w:val="00"/>
    <w:family w:val="auto"/>
    <w:pitch w:val="default"/>
  </w:font>
  <w:font w:name="Segoe UI Semibold">
    <w:panose1 w:val="020B07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Lucida Grande">
    <w:charset w:val="00"/>
    <w:family w:val="auto"/>
    <w:pitch w:val="variable"/>
    <w:sig w:usb0="E1000AEF" w:usb1="5000A1FF" w:usb2="00000000" w:usb3="00000000" w:csb0="000001BF" w:csb1="00000000"/>
  </w:font>
  <w:font w:name="SansSerif">
    <w:panose1 w:val="00000000000000000000"/>
    <w:charset w:val="00"/>
    <w:family w:val="roman"/>
    <w:notTrueType/>
    <w:pitch w:val="default"/>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E0B6" w14:textId="77777777" w:rsidR="00E60801" w:rsidRDefault="00E60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207184"/>
      <w:docPartObj>
        <w:docPartGallery w:val="Page Numbers (Bottom of Page)"/>
        <w:docPartUnique/>
      </w:docPartObj>
    </w:sdtPr>
    <w:sdtEndPr>
      <w:rPr>
        <w:noProof/>
      </w:rPr>
    </w:sdtEndPr>
    <w:sdtContent>
      <w:p w14:paraId="0A1B0E49" w14:textId="50DF8E2D" w:rsidR="00DA26BC" w:rsidRDefault="00DA26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7FCB82" w14:textId="34729D5E" w:rsidR="00DA26BC" w:rsidRDefault="005038FE" w:rsidP="00191635">
    <w:pPr>
      <w:pStyle w:val="Footer"/>
    </w:pPr>
    <w:r>
      <w:t>240620</w:t>
    </w:r>
    <w:r w:rsidR="00E60801">
      <w:t xml:space="preserve"> </w:t>
    </w:r>
    <w:r w:rsidR="00191635">
      <w:t>Water 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E9C3" w14:textId="77777777" w:rsidR="00E60801" w:rsidRDefault="00E60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C1609" w14:textId="77777777" w:rsidR="00CE102B" w:rsidRDefault="00CE102B" w:rsidP="0070036E">
      <w:pPr>
        <w:spacing w:after="0" w:line="240" w:lineRule="auto"/>
      </w:pPr>
      <w:r>
        <w:separator/>
      </w:r>
    </w:p>
  </w:footnote>
  <w:footnote w:type="continuationSeparator" w:id="0">
    <w:p w14:paraId="6BBE7BF2" w14:textId="77777777" w:rsidR="00CE102B" w:rsidRDefault="00CE102B" w:rsidP="0070036E">
      <w:pPr>
        <w:spacing w:after="0" w:line="240" w:lineRule="auto"/>
      </w:pPr>
      <w:r>
        <w:continuationSeparator/>
      </w:r>
    </w:p>
  </w:footnote>
  <w:footnote w:type="continuationNotice" w:id="1">
    <w:p w14:paraId="4ABA343A" w14:textId="77777777" w:rsidR="00CE102B" w:rsidRDefault="00CE10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253B" w14:textId="77777777" w:rsidR="00E60801" w:rsidRDefault="00E608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6C22" w14:textId="77777777" w:rsidR="00E60801" w:rsidRDefault="00E608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FEAB" w14:textId="77777777" w:rsidR="00E60801" w:rsidRDefault="00E60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9B69B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00066"/>
    <w:multiLevelType w:val="multilevel"/>
    <w:tmpl w:val="DA7C809A"/>
    <w:lvl w:ilvl="0">
      <w:start w:val="1"/>
      <w:numFmt w:val="decimal"/>
      <w:suff w:val="nothing"/>
      <w:lvlText w:val=""/>
      <w:lvlJc w:val="left"/>
      <w:pPr>
        <w:ind w:left="0" w:firstLine="0"/>
      </w:pPr>
      <w:rPr>
        <w:b w:val="0"/>
        <w:i w:val="0"/>
      </w:rPr>
    </w:lvl>
    <w:lvl w:ilvl="1">
      <w:start w:val="1"/>
      <w:numFmt w:val="decimal"/>
      <w:lvlText w:val="%2."/>
      <w:lvlJc w:val="left"/>
      <w:pPr>
        <w:tabs>
          <w:tab w:val="num" w:pos="706"/>
        </w:tabs>
        <w:ind w:left="709" w:hanging="709"/>
      </w:pPr>
      <w:rPr>
        <w:b w:val="0"/>
        <w:i w:val="0"/>
      </w:rPr>
    </w:lvl>
    <w:lvl w:ilvl="2">
      <w:start w:val="1"/>
      <w:numFmt w:val="decimal"/>
      <w:lvlText w:val="%1%2.%3"/>
      <w:lvlJc w:val="left"/>
      <w:pPr>
        <w:tabs>
          <w:tab w:val="num" w:pos="709"/>
        </w:tabs>
        <w:ind w:left="709" w:hanging="709"/>
      </w:pPr>
      <w:rPr>
        <w:b w:val="0"/>
        <w:i w:val="0"/>
      </w:rPr>
    </w:lvl>
    <w:lvl w:ilvl="3">
      <w:start w:val="1"/>
      <w:numFmt w:val="decimal"/>
      <w:lvlText w:val="%2.%3.%4"/>
      <w:lvlJc w:val="left"/>
      <w:pPr>
        <w:tabs>
          <w:tab w:val="num" w:pos="2410"/>
        </w:tabs>
        <w:ind w:left="2410" w:hanging="709"/>
      </w:pPr>
    </w:lvl>
    <w:lvl w:ilvl="4">
      <w:start w:val="1"/>
      <w:numFmt w:val="lowerLetter"/>
      <w:lvlText w:val="(%5)"/>
      <w:lvlJc w:val="left"/>
      <w:pPr>
        <w:tabs>
          <w:tab w:val="num" w:pos="2126"/>
        </w:tabs>
        <w:ind w:left="2126" w:hanging="708"/>
      </w:pPr>
      <w:rPr>
        <w:b w:val="0"/>
      </w:rPr>
    </w:lvl>
    <w:lvl w:ilvl="5">
      <w:start w:val="1"/>
      <w:numFmt w:val="lowerRoman"/>
      <w:lvlText w:val="(%6)"/>
      <w:lvlJc w:val="left"/>
      <w:pPr>
        <w:tabs>
          <w:tab w:val="num" w:pos="2835"/>
        </w:tabs>
        <w:ind w:left="2835" w:hanging="709"/>
      </w:pPr>
    </w:lvl>
    <w:lvl w:ilvl="6">
      <w:start w:val="1"/>
      <w:numFmt w:val="upperLetter"/>
      <w:lvlText w:val="(%7)"/>
      <w:lvlJc w:val="left"/>
      <w:pPr>
        <w:tabs>
          <w:tab w:val="num" w:pos="3544"/>
        </w:tabs>
        <w:ind w:left="3544" w:hanging="709"/>
      </w:pPr>
    </w:lvl>
    <w:lvl w:ilvl="7">
      <w:start w:val="1"/>
      <w:numFmt w:val="upperRoman"/>
      <w:lvlText w:val="%1(%8)"/>
      <w:lvlJc w:val="left"/>
      <w:pPr>
        <w:tabs>
          <w:tab w:val="num" w:pos="4253"/>
        </w:tabs>
        <w:ind w:left="4253" w:hanging="709"/>
      </w:pPr>
    </w:lvl>
    <w:lvl w:ilvl="8">
      <w:start w:val="1"/>
      <w:numFmt w:val="decimal"/>
      <w:lvlText w:val="%1.%2.%3.%4.%5.%6.%7.%8.%9."/>
      <w:lvlJc w:val="left"/>
      <w:pPr>
        <w:tabs>
          <w:tab w:val="num" w:pos="4680"/>
        </w:tabs>
        <w:ind w:left="4320" w:hanging="1440"/>
      </w:pPr>
    </w:lvl>
  </w:abstractNum>
  <w:abstractNum w:abstractNumId="2" w15:restartNumberingAfterBreak="0">
    <w:nsid w:val="118E2B99"/>
    <w:multiLevelType w:val="multilevel"/>
    <w:tmpl w:val="A94C44C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14BA6A4F"/>
    <w:multiLevelType w:val="hybridMultilevel"/>
    <w:tmpl w:val="301614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EC1536"/>
    <w:multiLevelType w:val="multilevel"/>
    <w:tmpl w:val="12640214"/>
    <w:lvl w:ilvl="0">
      <w:start w:val="1"/>
      <w:numFmt w:val="decimal"/>
      <w:pStyle w:val="Heading1"/>
      <w:lvlText w:val="%1"/>
      <w:lvlJc w:val="left"/>
      <w:pPr>
        <w:ind w:left="432" w:hanging="432"/>
      </w:pPr>
    </w:lvl>
    <w:lvl w:ilvl="1">
      <w:start w:val="1"/>
      <w:numFmt w:val="decimal"/>
      <w:pStyle w:val="Heading2"/>
      <w:lvlText w:val="%1.%2"/>
      <w:lvlJc w:val="left"/>
      <w:pPr>
        <w:ind w:left="860"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CCE49D6"/>
    <w:multiLevelType w:val="multilevel"/>
    <w:tmpl w:val="BD108932"/>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2F9E0C46"/>
    <w:multiLevelType w:val="hybridMultilevel"/>
    <w:tmpl w:val="39F4CE3C"/>
    <w:lvl w:ilvl="0" w:tplc="7C1A4E9C">
      <w:start w:val="1"/>
      <w:numFmt w:val="decimal"/>
      <w:lvlText w:val="%1."/>
      <w:lvlJc w:val="left"/>
      <w:pPr>
        <w:ind w:left="720" w:hanging="360"/>
      </w:pPr>
    </w:lvl>
    <w:lvl w:ilvl="1" w:tplc="3A38F106">
      <w:start w:val="1"/>
      <w:numFmt w:val="lowerLetter"/>
      <w:lvlText w:val="%2."/>
      <w:lvlJc w:val="left"/>
      <w:pPr>
        <w:ind w:left="1440" w:hanging="360"/>
      </w:pPr>
    </w:lvl>
    <w:lvl w:ilvl="2" w:tplc="3B50B87A">
      <w:start w:val="1"/>
      <w:numFmt w:val="lowerRoman"/>
      <w:lvlText w:val="%3."/>
      <w:lvlJc w:val="right"/>
      <w:pPr>
        <w:ind w:left="2160" w:hanging="180"/>
      </w:pPr>
    </w:lvl>
    <w:lvl w:ilvl="3" w:tplc="B10CCC9E">
      <w:start w:val="1"/>
      <w:numFmt w:val="decimal"/>
      <w:lvlText w:val="%4."/>
      <w:lvlJc w:val="left"/>
      <w:pPr>
        <w:ind w:left="2880" w:hanging="360"/>
      </w:pPr>
    </w:lvl>
    <w:lvl w:ilvl="4" w:tplc="691CDD36">
      <w:start w:val="1"/>
      <w:numFmt w:val="lowerLetter"/>
      <w:lvlText w:val="%5."/>
      <w:lvlJc w:val="left"/>
      <w:pPr>
        <w:ind w:left="3600" w:hanging="360"/>
      </w:pPr>
    </w:lvl>
    <w:lvl w:ilvl="5" w:tplc="17FA208C">
      <w:start w:val="1"/>
      <w:numFmt w:val="lowerRoman"/>
      <w:lvlText w:val="%6."/>
      <w:lvlJc w:val="right"/>
      <w:pPr>
        <w:ind w:left="4320" w:hanging="180"/>
      </w:pPr>
    </w:lvl>
    <w:lvl w:ilvl="6" w:tplc="24BA6E0A">
      <w:start w:val="1"/>
      <w:numFmt w:val="decimal"/>
      <w:lvlText w:val="%7."/>
      <w:lvlJc w:val="left"/>
      <w:pPr>
        <w:ind w:left="5040" w:hanging="360"/>
      </w:pPr>
    </w:lvl>
    <w:lvl w:ilvl="7" w:tplc="FE6E837E">
      <w:start w:val="1"/>
      <w:numFmt w:val="lowerLetter"/>
      <w:lvlText w:val="%8."/>
      <w:lvlJc w:val="left"/>
      <w:pPr>
        <w:ind w:left="5760" w:hanging="360"/>
      </w:pPr>
    </w:lvl>
    <w:lvl w:ilvl="8" w:tplc="E3DE6B28">
      <w:start w:val="1"/>
      <w:numFmt w:val="lowerRoman"/>
      <w:lvlText w:val="%9."/>
      <w:lvlJc w:val="right"/>
      <w:pPr>
        <w:ind w:left="6480" w:hanging="180"/>
      </w:pPr>
    </w:lvl>
  </w:abstractNum>
  <w:abstractNum w:abstractNumId="7" w15:restartNumberingAfterBreak="0">
    <w:nsid w:val="31973C13"/>
    <w:multiLevelType w:val="multilevel"/>
    <w:tmpl w:val="DE74C8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lowerLetter"/>
      <w:lvlText w:val="%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46C95D38"/>
    <w:multiLevelType w:val="multilevel"/>
    <w:tmpl w:val="001CA8D0"/>
    <w:lvl w:ilvl="0">
      <w:start w:val="3"/>
      <w:numFmt w:val="decimal"/>
      <w:lvlText w:val="%1."/>
      <w:lvlJc w:val="left"/>
      <w:pPr>
        <w:ind w:left="612" w:hanging="612"/>
      </w:pPr>
      <w:rPr>
        <w:rFonts w:hint="default"/>
      </w:rPr>
    </w:lvl>
    <w:lvl w:ilvl="1">
      <w:start w:val="24"/>
      <w:numFmt w:val="decimal"/>
      <w:lvlText w:val="%1.%2."/>
      <w:lvlJc w:val="left"/>
      <w:pPr>
        <w:ind w:left="792" w:hanging="612"/>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E2F36D2"/>
    <w:multiLevelType w:val="multilevel"/>
    <w:tmpl w:val="62C0FDF8"/>
    <w:lvl w:ilvl="0">
      <w:start w:val="3"/>
      <w:numFmt w:val="decimal"/>
      <w:lvlText w:val="%1"/>
      <w:lvlJc w:val="left"/>
      <w:pPr>
        <w:ind w:left="552" w:hanging="552"/>
      </w:pPr>
      <w:rPr>
        <w:rFonts w:hint="default"/>
      </w:rPr>
    </w:lvl>
    <w:lvl w:ilvl="1">
      <w:start w:val="24"/>
      <w:numFmt w:val="decimal"/>
      <w:lvlText w:val="%1.%2"/>
      <w:lvlJc w:val="left"/>
      <w:pPr>
        <w:ind w:left="552" w:hanging="55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8550BE9"/>
    <w:multiLevelType w:val="multilevel"/>
    <w:tmpl w:val="42C015A4"/>
    <w:lvl w:ilvl="0">
      <w:start w:val="3"/>
      <w:numFmt w:val="decimal"/>
      <w:lvlText w:val="%1"/>
      <w:lvlJc w:val="left"/>
      <w:pPr>
        <w:ind w:left="552" w:hanging="552"/>
      </w:pPr>
      <w:rPr>
        <w:rFonts w:hint="default"/>
      </w:rPr>
    </w:lvl>
    <w:lvl w:ilvl="1">
      <w:start w:val="25"/>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AD0375E"/>
    <w:multiLevelType w:val="multilevel"/>
    <w:tmpl w:val="A59A7574"/>
    <w:lvl w:ilvl="0">
      <w:start w:val="3"/>
      <w:numFmt w:val="decimal"/>
      <w:lvlText w:val="%1"/>
      <w:lvlJc w:val="left"/>
      <w:pPr>
        <w:ind w:left="552" w:hanging="552"/>
      </w:pPr>
      <w:rPr>
        <w:rFonts w:hint="default"/>
      </w:rPr>
    </w:lvl>
    <w:lvl w:ilvl="1">
      <w:start w:val="24"/>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D621B8"/>
    <w:multiLevelType w:val="multilevel"/>
    <w:tmpl w:val="65920214"/>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strike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16cid:durableId="1801609164">
    <w:abstractNumId w:val="4"/>
  </w:num>
  <w:num w:numId="2" w16cid:durableId="1107196521">
    <w:abstractNumId w:val="1"/>
  </w:num>
  <w:num w:numId="3" w16cid:durableId="1827822566">
    <w:abstractNumId w:val="0"/>
  </w:num>
  <w:num w:numId="4" w16cid:durableId="189609076">
    <w:abstractNumId w:val="2"/>
  </w:num>
  <w:num w:numId="5" w16cid:durableId="1064722922">
    <w:abstractNumId w:val="5"/>
  </w:num>
  <w:num w:numId="6" w16cid:durableId="153379293">
    <w:abstractNumId w:val="7"/>
  </w:num>
  <w:num w:numId="7" w16cid:durableId="1268542793">
    <w:abstractNumId w:val="12"/>
  </w:num>
  <w:num w:numId="8" w16cid:durableId="1718502740">
    <w:abstractNumId w:val="3"/>
  </w:num>
  <w:num w:numId="9" w16cid:durableId="945163579">
    <w:abstractNumId w:val="6"/>
  </w:num>
  <w:num w:numId="10" w16cid:durableId="622464289">
    <w:abstractNumId w:val="11"/>
  </w:num>
  <w:num w:numId="11" w16cid:durableId="1660963374">
    <w:abstractNumId w:val="8"/>
  </w:num>
  <w:num w:numId="12" w16cid:durableId="1754547637">
    <w:abstractNumId w:val="9"/>
  </w:num>
  <w:num w:numId="13" w16cid:durableId="1548105169">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 Morgan">
    <w15:presenceInfo w15:providerId="Windows Live" w15:userId="dcbca7e3e320b6e3"/>
  </w15:person>
  <w15:person w15:author="Victor Olowe">
    <w15:presenceInfo w15:providerId="AD" w15:userId="S::victoro@winzest.co.uk::0a2d9d28-276f-4c4a-a9f9-e867851fb2fb"/>
  </w15:person>
  <w15:person w15:author="Kate Raybould">
    <w15:presenceInfo w15:providerId="Windows Live" w15:userId="dcbca7e3e320b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8C"/>
    <w:rsid w:val="0000003C"/>
    <w:rsid w:val="000000F0"/>
    <w:rsid w:val="00003D39"/>
    <w:rsid w:val="000069F5"/>
    <w:rsid w:val="00006AF8"/>
    <w:rsid w:val="00012706"/>
    <w:rsid w:val="0001375B"/>
    <w:rsid w:val="0001422D"/>
    <w:rsid w:val="00015A3E"/>
    <w:rsid w:val="00015DE1"/>
    <w:rsid w:val="00017196"/>
    <w:rsid w:val="0002022F"/>
    <w:rsid w:val="00020943"/>
    <w:rsid w:val="0002194D"/>
    <w:rsid w:val="00021F36"/>
    <w:rsid w:val="00022CF6"/>
    <w:rsid w:val="00026E95"/>
    <w:rsid w:val="00031806"/>
    <w:rsid w:val="000364F2"/>
    <w:rsid w:val="0004247F"/>
    <w:rsid w:val="0004472A"/>
    <w:rsid w:val="000459DE"/>
    <w:rsid w:val="00051790"/>
    <w:rsid w:val="0005222B"/>
    <w:rsid w:val="00052A23"/>
    <w:rsid w:val="00055816"/>
    <w:rsid w:val="00055BA3"/>
    <w:rsid w:val="00056079"/>
    <w:rsid w:val="000650A2"/>
    <w:rsid w:val="000672C4"/>
    <w:rsid w:val="00067EA3"/>
    <w:rsid w:val="00070A05"/>
    <w:rsid w:val="00071C6E"/>
    <w:rsid w:val="0007281E"/>
    <w:rsid w:val="0007452D"/>
    <w:rsid w:val="000802E0"/>
    <w:rsid w:val="000806C3"/>
    <w:rsid w:val="0008095C"/>
    <w:rsid w:val="000809F5"/>
    <w:rsid w:val="00082C0F"/>
    <w:rsid w:val="000845A9"/>
    <w:rsid w:val="00085410"/>
    <w:rsid w:val="0009077B"/>
    <w:rsid w:val="0009419F"/>
    <w:rsid w:val="000A04F4"/>
    <w:rsid w:val="000A449E"/>
    <w:rsid w:val="000A5657"/>
    <w:rsid w:val="000A66C5"/>
    <w:rsid w:val="000A767C"/>
    <w:rsid w:val="000B00BF"/>
    <w:rsid w:val="000B03AB"/>
    <w:rsid w:val="000B146E"/>
    <w:rsid w:val="000B1AF1"/>
    <w:rsid w:val="000B3FC9"/>
    <w:rsid w:val="000B3FE4"/>
    <w:rsid w:val="000B794A"/>
    <w:rsid w:val="000C0822"/>
    <w:rsid w:val="000C19D8"/>
    <w:rsid w:val="000C2686"/>
    <w:rsid w:val="000C3DDC"/>
    <w:rsid w:val="000C4DCC"/>
    <w:rsid w:val="000C6967"/>
    <w:rsid w:val="000C7595"/>
    <w:rsid w:val="000C7B2C"/>
    <w:rsid w:val="000D0AA5"/>
    <w:rsid w:val="000D3593"/>
    <w:rsid w:val="000E1B8D"/>
    <w:rsid w:val="000E53C2"/>
    <w:rsid w:val="000E5F7C"/>
    <w:rsid w:val="000E662B"/>
    <w:rsid w:val="000E7534"/>
    <w:rsid w:val="000E7CD9"/>
    <w:rsid w:val="000F2F30"/>
    <w:rsid w:val="000F49E3"/>
    <w:rsid w:val="000F7644"/>
    <w:rsid w:val="00102146"/>
    <w:rsid w:val="00103761"/>
    <w:rsid w:val="00103C9C"/>
    <w:rsid w:val="001046CE"/>
    <w:rsid w:val="0010554C"/>
    <w:rsid w:val="00111B3A"/>
    <w:rsid w:val="00113521"/>
    <w:rsid w:val="0012133B"/>
    <w:rsid w:val="0012348D"/>
    <w:rsid w:val="0012429F"/>
    <w:rsid w:val="001261D7"/>
    <w:rsid w:val="00127D62"/>
    <w:rsid w:val="00130774"/>
    <w:rsid w:val="0013120C"/>
    <w:rsid w:val="00132098"/>
    <w:rsid w:val="001338B7"/>
    <w:rsid w:val="00133A5F"/>
    <w:rsid w:val="00136DE4"/>
    <w:rsid w:val="00137599"/>
    <w:rsid w:val="00137BDD"/>
    <w:rsid w:val="00140E7F"/>
    <w:rsid w:val="00140FFE"/>
    <w:rsid w:val="001435F7"/>
    <w:rsid w:val="001445D0"/>
    <w:rsid w:val="00144A68"/>
    <w:rsid w:val="00146D41"/>
    <w:rsid w:val="00150461"/>
    <w:rsid w:val="001510F7"/>
    <w:rsid w:val="0015384F"/>
    <w:rsid w:val="001613E1"/>
    <w:rsid w:val="0016168C"/>
    <w:rsid w:val="0016305E"/>
    <w:rsid w:val="00163DFB"/>
    <w:rsid w:val="00166495"/>
    <w:rsid w:val="00167C40"/>
    <w:rsid w:val="00170478"/>
    <w:rsid w:val="0017391B"/>
    <w:rsid w:val="00175332"/>
    <w:rsid w:val="00182BAA"/>
    <w:rsid w:val="00183A74"/>
    <w:rsid w:val="00191635"/>
    <w:rsid w:val="001A0213"/>
    <w:rsid w:val="001A05A8"/>
    <w:rsid w:val="001A07E2"/>
    <w:rsid w:val="001A378B"/>
    <w:rsid w:val="001A64D1"/>
    <w:rsid w:val="001B0051"/>
    <w:rsid w:val="001B0714"/>
    <w:rsid w:val="001B0F93"/>
    <w:rsid w:val="001B3345"/>
    <w:rsid w:val="001B50A8"/>
    <w:rsid w:val="001B56A2"/>
    <w:rsid w:val="001C04DF"/>
    <w:rsid w:val="001C2DA0"/>
    <w:rsid w:val="001C528D"/>
    <w:rsid w:val="001D0470"/>
    <w:rsid w:val="001D3F77"/>
    <w:rsid w:val="001E058B"/>
    <w:rsid w:val="001E18C2"/>
    <w:rsid w:val="001E22CC"/>
    <w:rsid w:val="001E72C1"/>
    <w:rsid w:val="001F2531"/>
    <w:rsid w:val="001F46C0"/>
    <w:rsid w:val="001F5363"/>
    <w:rsid w:val="001F6B0E"/>
    <w:rsid w:val="001F7DF3"/>
    <w:rsid w:val="002005D5"/>
    <w:rsid w:val="00201B8D"/>
    <w:rsid w:val="00201DDE"/>
    <w:rsid w:val="0020333A"/>
    <w:rsid w:val="0020364B"/>
    <w:rsid w:val="0020385B"/>
    <w:rsid w:val="00204104"/>
    <w:rsid w:val="00205ABD"/>
    <w:rsid w:val="0020758D"/>
    <w:rsid w:val="00211BA7"/>
    <w:rsid w:val="00211D87"/>
    <w:rsid w:val="00214C8E"/>
    <w:rsid w:val="00217E89"/>
    <w:rsid w:val="00217F3F"/>
    <w:rsid w:val="0022133B"/>
    <w:rsid w:val="0022173A"/>
    <w:rsid w:val="0022391F"/>
    <w:rsid w:val="00225C28"/>
    <w:rsid w:val="00225CFF"/>
    <w:rsid w:val="00226F70"/>
    <w:rsid w:val="002276E1"/>
    <w:rsid w:val="002312DF"/>
    <w:rsid w:val="002318DF"/>
    <w:rsid w:val="0023537A"/>
    <w:rsid w:val="00236944"/>
    <w:rsid w:val="00236EFC"/>
    <w:rsid w:val="00244496"/>
    <w:rsid w:val="00245FFD"/>
    <w:rsid w:val="00246044"/>
    <w:rsid w:val="00246E7A"/>
    <w:rsid w:val="00250F3E"/>
    <w:rsid w:val="0025146C"/>
    <w:rsid w:val="00252F3C"/>
    <w:rsid w:val="00254F21"/>
    <w:rsid w:val="00257DD9"/>
    <w:rsid w:val="00260744"/>
    <w:rsid w:val="00260CE1"/>
    <w:rsid w:val="002611D7"/>
    <w:rsid w:val="00261661"/>
    <w:rsid w:val="0026234E"/>
    <w:rsid w:val="002643E8"/>
    <w:rsid w:val="00265EC2"/>
    <w:rsid w:val="00266953"/>
    <w:rsid w:val="002676E5"/>
    <w:rsid w:val="00270437"/>
    <w:rsid w:val="00271413"/>
    <w:rsid w:val="0027142D"/>
    <w:rsid w:val="002731D5"/>
    <w:rsid w:val="002733C5"/>
    <w:rsid w:val="0027371B"/>
    <w:rsid w:val="00274333"/>
    <w:rsid w:val="00275672"/>
    <w:rsid w:val="00280723"/>
    <w:rsid w:val="002809D4"/>
    <w:rsid w:val="00281B74"/>
    <w:rsid w:val="00282290"/>
    <w:rsid w:val="00286E17"/>
    <w:rsid w:val="00296C90"/>
    <w:rsid w:val="002973F7"/>
    <w:rsid w:val="002A0667"/>
    <w:rsid w:val="002A343A"/>
    <w:rsid w:val="002A3868"/>
    <w:rsid w:val="002A50A7"/>
    <w:rsid w:val="002B1154"/>
    <w:rsid w:val="002B297F"/>
    <w:rsid w:val="002B5FA9"/>
    <w:rsid w:val="002C3122"/>
    <w:rsid w:val="002C4480"/>
    <w:rsid w:val="002C4D4B"/>
    <w:rsid w:val="002C4F27"/>
    <w:rsid w:val="002C63BA"/>
    <w:rsid w:val="002C779E"/>
    <w:rsid w:val="002D1CF5"/>
    <w:rsid w:val="002D2733"/>
    <w:rsid w:val="002D3411"/>
    <w:rsid w:val="002D397C"/>
    <w:rsid w:val="002D3E73"/>
    <w:rsid w:val="002D49C2"/>
    <w:rsid w:val="002E16E0"/>
    <w:rsid w:val="002E1C71"/>
    <w:rsid w:val="002E5703"/>
    <w:rsid w:val="002E7D22"/>
    <w:rsid w:val="002F0E9D"/>
    <w:rsid w:val="002F3564"/>
    <w:rsid w:val="002F36C9"/>
    <w:rsid w:val="002F4464"/>
    <w:rsid w:val="002F4B28"/>
    <w:rsid w:val="002F4DF4"/>
    <w:rsid w:val="002F5C01"/>
    <w:rsid w:val="002F6371"/>
    <w:rsid w:val="002F6A99"/>
    <w:rsid w:val="002F755C"/>
    <w:rsid w:val="00301356"/>
    <w:rsid w:val="0030214A"/>
    <w:rsid w:val="00305049"/>
    <w:rsid w:val="00306048"/>
    <w:rsid w:val="00306772"/>
    <w:rsid w:val="00310B1E"/>
    <w:rsid w:val="003129E9"/>
    <w:rsid w:val="00313A88"/>
    <w:rsid w:val="003151BC"/>
    <w:rsid w:val="0032248F"/>
    <w:rsid w:val="0032337C"/>
    <w:rsid w:val="00324F51"/>
    <w:rsid w:val="00330D88"/>
    <w:rsid w:val="003313C0"/>
    <w:rsid w:val="00331640"/>
    <w:rsid w:val="00332F2B"/>
    <w:rsid w:val="00334553"/>
    <w:rsid w:val="00335342"/>
    <w:rsid w:val="00335588"/>
    <w:rsid w:val="003355CD"/>
    <w:rsid w:val="00337DC1"/>
    <w:rsid w:val="003424D1"/>
    <w:rsid w:val="0034780D"/>
    <w:rsid w:val="00354354"/>
    <w:rsid w:val="00356420"/>
    <w:rsid w:val="00356DC4"/>
    <w:rsid w:val="00360880"/>
    <w:rsid w:val="003638CE"/>
    <w:rsid w:val="00363A41"/>
    <w:rsid w:val="00363E6F"/>
    <w:rsid w:val="00364F53"/>
    <w:rsid w:val="00371942"/>
    <w:rsid w:val="003748DA"/>
    <w:rsid w:val="003759EF"/>
    <w:rsid w:val="00376423"/>
    <w:rsid w:val="00376B95"/>
    <w:rsid w:val="00376CF4"/>
    <w:rsid w:val="00380454"/>
    <w:rsid w:val="0038148A"/>
    <w:rsid w:val="00384A5B"/>
    <w:rsid w:val="003857E6"/>
    <w:rsid w:val="00386F34"/>
    <w:rsid w:val="00390CFC"/>
    <w:rsid w:val="00391BAF"/>
    <w:rsid w:val="00396D0E"/>
    <w:rsid w:val="003A12F3"/>
    <w:rsid w:val="003A47B2"/>
    <w:rsid w:val="003A56E6"/>
    <w:rsid w:val="003A56F9"/>
    <w:rsid w:val="003A6C83"/>
    <w:rsid w:val="003A76FD"/>
    <w:rsid w:val="003B4F10"/>
    <w:rsid w:val="003B51D5"/>
    <w:rsid w:val="003B56DB"/>
    <w:rsid w:val="003B59C3"/>
    <w:rsid w:val="003B5B3A"/>
    <w:rsid w:val="003C45E5"/>
    <w:rsid w:val="003C537E"/>
    <w:rsid w:val="003C7DA4"/>
    <w:rsid w:val="003D06D9"/>
    <w:rsid w:val="003D3F9B"/>
    <w:rsid w:val="003E20FD"/>
    <w:rsid w:val="003E260C"/>
    <w:rsid w:val="003E451D"/>
    <w:rsid w:val="003E56F8"/>
    <w:rsid w:val="003E5AB7"/>
    <w:rsid w:val="003E7378"/>
    <w:rsid w:val="003F3EC1"/>
    <w:rsid w:val="003F4312"/>
    <w:rsid w:val="003F4D7E"/>
    <w:rsid w:val="003F5BA8"/>
    <w:rsid w:val="004039E5"/>
    <w:rsid w:val="00410F0A"/>
    <w:rsid w:val="00411374"/>
    <w:rsid w:val="004155ED"/>
    <w:rsid w:val="00415CEA"/>
    <w:rsid w:val="004218E0"/>
    <w:rsid w:val="00422F21"/>
    <w:rsid w:val="00422F38"/>
    <w:rsid w:val="004244C8"/>
    <w:rsid w:val="0042567F"/>
    <w:rsid w:val="004261E9"/>
    <w:rsid w:val="004303FF"/>
    <w:rsid w:val="00430C16"/>
    <w:rsid w:val="004315FA"/>
    <w:rsid w:val="00432CD3"/>
    <w:rsid w:val="00432D9D"/>
    <w:rsid w:val="0043379A"/>
    <w:rsid w:val="004359FD"/>
    <w:rsid w:val="0043659B"/>
    <w:rsid w:val="004373C1"/>
    <w:rsid w:val="00440B1D"/>
    <w:rsid w:val="004411AE"/>
    <w:rsid w:val="00443706"/>
    <w:rsid w:val="004442AA"/>
    <w:rsid w:val="00445C3F"/>
    <w:rsid w:val="00453CF7"/>
    <w:rsid w:val="004567BC"/>
    <w:rsid w:val="00457278"/>
    <w:rsid w:val="0046037B"/>
    <w:rsid w:val="0046229F"/>
    <w:rsid w:val="0046306A"/>
    <w:rsid w:val="00464377"/>
    <w:rsid w:val="00464727"/>
    <w:rsid w:val="00466F1C"/>
    <w:rsid w:val="00467FFB"/>
    <w:rsid w:val="00472648"/>
    <w:rsid w:val="00472692"/>
    <w:rsid w:val="00474577"/>
    <w:rsid w:val="00474D2F"/>
    <w:rsid w:val="004754A9"/>
    <w:rsid w:val="00481540"/>
    <w:rsid w:val="004815F6"/>
    <w:rsid w:val="00481630"/>
    <w:rsid w:val="00490BC9"/>
    <w:rsid w:val="00490DF3"/>
    <w:rsid w:val="00491948"/>
    <w:rsid w:val="00492E47"/>
    <w:rsid w:val="004947A9"/>
    <w:rsid w:val="00494C24"/>
    <w:rsid w:val="004953B4"/>
    <w:rsid w:val="00495ECD"/>
    <w:rsid w:val="004A24EB"/>
    <w:rsid w:val="004A3407"/>
    <w:rsid w:val="004A7673"/>
    <w:rsid w:val="004B09D1"/>
    <w:rsid w:val="004B2262"/>
    <w:rsid w:val="004B30B6"/>
    <w:rsid w:val="004B3C9A"/>
    <w:rsid w:val="004B566F"/>
    <w:rsid w:val="004B5D3C"/>
    <w:rsid w:val="004B7882"/>
    <w:rsid w:val="004B7DB8"/>
    <w:rsid w:val="004C003B"/>
    <w:rsid w:val="004C17DD"/>
    <w:rsid w:val="004C2B9B"/>
    <w:rsid w:val="004C47FE"/>
    <w:rsid w:val="004C5B89"/>
    <w:rsid w:val="004D2EB6"/>
    <w:rsid w:val="004D3FF4"/>
    <w:rsid w:val="004D4775"/>
    <w:rsid w:val="004E2982"/>
    <w:rsid w:val="004E3877"/>
    <w:rsid w:val="004E3C25"/>
    <w:rsid w:val="004E541E"/>
    <w:rsid w:val="004E6844"/>
    <w:rsid w:val="004E6F0D"/>
    <w:rsid w:val="004E71C0"/>
    <w:rsid w:val="004F307D"/>
    <w:rsid w:val="004F325F"/>
    <w:rsid w:val="004F4B6F"/>
    <w:rsid w:val="004F6420"/>
    <w:rsid w:val="004F77BF"/>
    <w:rsid w:val="00500EC3"/>
    <w:rsid w:val="00502984"/>
    <w:rsid w:val="005038FE"/>
    <w:rsid w:val="00504BD9"/>
    <w:rsid w:val="005052E9"/>
    <w:rsid w:val="00507835"/>
    <w:rsid w:val="00510A47"/>
    <w:rsid w:val="00510FF1"/>
    <w:rsid w:val="00511034"/>
    <w:rsid w:val="005164CE"/>
    <w:rsid w:val="005179DD"/>
    <w:rsid w:val="00521B4E"/>
    <w:rsid w:val="00522370"/>
    <w:rsid w:val="00522978"/>
    <w:rsid w:val="0052323E"/>
    <w:rsid w:val="00524A17"/>
    <w:rsid w:val="005317FE"/>
    <w:rsid w:val="00532485"/>
    <w:rsid w:val="005337B0"/>
    <w:rsid w:val="0053509E"/>
    <w:rsid w:val="005352D8"/>
    <w:rsid w:val="005403AC"/>
    <w:rsid w:val="00542AD4"/>
    <w:rsid w:val="00542D93"/>
    <w:rsid w:val="005440B6"/>
    <w:rsid w:val="00544C00"/>
    <w:rsid w:val="005457AD"/>
    <w:rsid w:val="00551214"/>
    <w:rsid w:val="00551591"/>
    <w:rsid w:val="0055171C"/>
    <w:rsid w:val="0055365D"/>
    <w:rsid w:val="0055558F"/>
    <w:rsid w:val="005571CD"/>
    <w:rsid w:val="00557B97"/>
    <w:rsid w:val="0056005E"/>
    <w:rsid w:val="005627AE"/>
    <w:rsid w:val="00562D67"/>
    <w:rsid w:val="00563A0F"/>
    <w:rsid w:val="00564073"/>
    <w:rsid w:val="005660E7"/>
    <w:rsid w:val="00566E13"/>
    <w:rsid w:val="00570121"/>
    <w:rsid w:val="00570A4E"/>
    <w:rsid w:val="00570FFC"/>
    <w:rsid w:val="00571018"/>
    <w:rsid w:val="005710A3"/>
    <w:rsid w:val="005727C4"/>
    <w:rsid w:val="00573259"/>
    <w:rsid w:val="005737B9"/>
    <w:rsid w:val="005748BD"/>
    <w:rsid w:val="005752A9"/>
    <w:rsid w:val="00575822"/>
    <w:rsid w:val="005768C5"/>
    <w:rsid w:val="00577B41"/>
    <w:rsid w:val="00580886"/>
    <w:rsid w:val="00580E10"/>
    <w:rsid w:val="00582CA9"/>
    <w:rsid w:val="0058367D"/>
    <w:rsid w:val="005866E2"/>
    <w:rsid w:val="00592092"/>
    <w:rsid w:val="00592341"/>
    <w:rsid w:val="0059445E"/>
    <w:rsid w:val="0059604C"/>
    <w:rsid w:val="005A3601"/>
    <w:rsid w:val="005A747E"/>
    <w:rsid w:val="005B10AF"/>
    <w:rsid w:val="005B18D2"/>
    <w:rsid w:val="005B22D0"/>
    <w:rsid w:val="005B3154"/>
    <w:rsid w:val="005B439E"/>
    <w:rsid w:val="005B70A6"/>
    <w:rsid w:val="005B7E6A"/>
    <w:rsid w:val="005C3965"/>
    <w:rsid w:val="005C3E28"/>
    <w:rsid w:val="005C456D"/>
    <w:rsid w:val="005C741A"/>
    <w:rsid w:val="005D14DC"/>
    <w:rsid w:val="005D1C84"/>
    <w:rsid w:val="005D2242"/>
    <w:rsid w:val="005D6C62"/>
    <w:rsid w:val="005D7464"/>
    <w:rsid w:val="005E1843"/>
    <w:rsid w:val="005E2640"/>
    <w:rsid w:val="005E2CD7"/>
    <w:rsid w:val="005E46E4"/>
    <w:rsid w:val="005E59CF"/>
    <w:rsid w:val="005F0A05"/>
    <w:rsid w:val="005F145C"/>
    <w:rsid w:val="005F1BB1"/>
    <w:rsid w:val="005F4504"/>
    <w:rsid w:val="00600625"/>
    <w:rsid w:val="006013D7"/>
    <w:rsid w:val="00604E85"/>
    <w:rsid w:val="0060503D"/>
    <w:rsid w:val="00606E46"/>
    <w:rsid w:val="006079F3"/>
    <w:rsid w:val="00612ADC"/>
    <w:rsid w:val="0061388C"/>
    <w:rsid w:val="006146A3"/>
    <w:rsid w:val="006146B8"/>
    <w:rsid w:val="006152B6"/>
    <w:rsid w:val="0062500C"/>
    <w:rsid w:val="00625784"/>
    <w:rsid w:val="00625CCB"/>
    <w:rsid w:val="006269CA"/>
    <w:rsid w:val="006300D6"/>
    <w:rsid w:val="00630DC1"/>
    <w:rsid w:val="00630E67"/>
    <w:rsid w:val="006316AF"/>
    <w:rsid w:val="006320E2"/>
    <w:rsid w:val="0063754B"/>
    <w:rsid w:val="0064053F"/>
    <w:rsid w:val="00641B6A"/>
    <w:rsid w:val="00642E86"/>
    <w:rsid w:val="00644F6B"/>
    <w:rsid w:val="00650019"/>
    <w:rsid w:val="0065240B"/>
    <w:rsid w:val="00653B8D"/>
    <w:rsid w:val="00653BE8"/>
    <w:rsid w:val="00654072"/>
    <w:rsid w:val="0065478D"/>
    <w:rsid w:val="00654B98"/>
    <w:rsid w:val="0065654D"/>
    <w:rsid w:val="006566DC"/>
    <w:rsid w:val="00656FD5"/>
    <w:rsid w:val="00663163"/>
    <w:rsid w:val="006634DE"/>
    <w:rsid w:val="006636E5"/>
    <w:rsid w:val="00665B16"/>
    <w:rsid w:val="00667D4E"/>
    <w:rsid w:val="0067108C"/>
    <w:rsid w:val="00671A14"/>
    <w:rsid w:val="00673385"/>
    <w:rsid w:val="00673F23"/>
    <w:rsid w:val="006750C1"/>
    <w:rsid w:val="006767D2"/>
    <w:rsid w:val="0067745F"/>
    <w:rsid w:val="00681296"/>
    <w:rsid w:val="00683276"/>
    <w:rsid w:val="00686421"/>
    <w:rsid w:val="00686ABE"/>
    <w:rsid w:val="00690ACC"/>
    <w:rsid w:val="00692042"/>
    <w:rsid w:val="00692517"/>
    <w:rsid w:val="00693DE8"/>
    <w:rsid w:val="00694F2C"/>
    <w:rsid w:val="006A37EB"/>
    <w:rsid w:val="006A7836"/>
    <w:rsid w:val="006B1D6D"/>
    <w:rsid w:val="006B3654"/>
    <w:rsid w:val="006B5678"/>
    <w:rsid w:val="006B7F6D"/>
    <w:rsid w:val="006C43D2"/>
    <w:rsid w:val="006C5A21"/>
    <w:rsid w:val="006C5F61"/>
    <w:rsid w:val="006D0A83"/>
    <w:rsid w:val="006D4078"/>
    <w:rsid w:val="006D643B"/>
    <w:rsid w:val="006D6AFD"/>
    <w:rsid w:val="006D70C5"/>
    <w:rsid w:val="006D7837"/>
    <w:rsid w:val="006E0143"/>
    <w:rsid w:val="006E0D37"/>
    <w:rsid w:val="006E2D71"/>
    <w:rsid w:val="006E3615"/>
    <w:rsid w:val="006E610B"/>
    <w:rsid w:val="006E6D2F"/>
    <w:rsid w:val="006E7159"/>
    <w:rsid w:val="006E7FEB"/>
    <w:rsid w:val="006F0928"/>
    <w:rsid w:val="006F0F02"/>
    <w:rsid w:val="006F25D4"/>
    <w:rsid w:val="006F2BEF"/>
    <w:rsid w:val="006F4FD5"/>
    <w:rsid w:val="006F539B"/>
    <w:rsid w:val="006F72AC"/>
    <w:rsid w:val="006F7559"/>
    <w:rsid w:val="0070036E"/>
    <w:rsid w:val="0070471C"/>
    <w:rsid w:val="0070494F"/>
    <w:rsid w:val="00704C30"/>
    <w:rsid w:val="00705378"/>
    <w:rsid w:val="00705ABB"/>
    <w:rsid w:val="007116C8"/>
    <w:rsid w:val="0071449E"/>
    <w:rsid w:val="00714545"/>
    <w:rsid w:val="0071589C"/>
    <w:rsid w:val="00720401"/>
    <w:rsid w:val="00723FD2"/>
    <w:rsid w:val="00726152"/>
    <w:rsid w:val="00727348"/>
    <w:rsid w:val="0073788C"/>
    <w:rsid w:val="00752CB1"/>
    <w:rsid w:val="00754079"/>
    <w:rsid w:val="0075444E"/>
    <w:rsid w:val="00754BA6"/>
    <w:rsid w:val="0075637B"/>
    <w:rsid w:val="00760E3B"/>
    <w:rsid w:val="0076290E"/>
    <w:rsid w:val="00766606"/>
    <w:rsid w:val="007672D2"/>
    <w:rsid w:val="00770249"/>
    <w:rsid w:val="007702A8"/>
    <w:rsid w:val="00770C12"/>
    <w:rsid w:val="00770C96"/>
    <w:rsid w:val="00771EFE"/>
    <w:rsid w:val="00774362"/>
    <w:rsid w:val="00774845"/>
    <w:rsid w:val="00776225"/>
    <w:rsid w:val="0077673D"/>
    <w:rsid w:val="00776FD3"/>
    <w:rsid w:val="00777B80"/>
    <w:rsid w:val="00783FC4"/>
    <w:rsid w:val="0078422A"/>
    <w:rsid w:val="00784AED"/>
    <w:rsid w:val="00787CEF"/>
    <w:rsid w:val="00790E1A"/>
    <w:rsid w:val="00792005"/>
    <w:rsid w:val="0079389F"/>
    <w:rsid w:val="007A0CF7"/>
    <w:rsid w:val="007A1592"/>
    <w:rsid w:val="007A414A"/>
    <w:rsid w:val="007A5DCA"/>
    <w:rsid w:val="007A5EF0"/>
    <w:rsid w:val="007B11F0"/>
    <w:rsid w:val="007B71AB"/>
    <w:rsid w:val="007B7A26"/>
    <w:rsid w:val="007B7AD7"/>
    <w:rsid w:val="007C0375"/>
    <w:rsid w:val="007C11D4"/>
    <w:rsid w:val="007C1459"/>
    <w:rsid w:val="007C1AE9"/>
    <w:rsid w:val="007C208B"/>
    <w:rsid w:val="007C2565"/>
    <w:rsid w:val="007C49F2"/>
    <w:rsid w:val="007C7ECD"/>
    <w:rsid w:val="007D0347"/>
    <w:rsid w:val="007D3127"/>
    <w:rsid w:val="007D4446"/>
    <w:rsid w:val="007D5361"/>
    <w:rsid w:val="007D60BB"/>
    <w:rsid w:val="007D69B2"/>
    <w:rsid w:val="007E21FE"/>
    <w:rsid w:val="007E26AB"/>
    <w:rsid w:val="007E37D2"/>
    <w:rsid w:val="007E3CBC"/>
    <w:rsid w:val="007E6BD2"/>
    <w:rsid w:val="007F02D4"/>
    <w:rsid w:val="007F24B3"/>
    <w:rsid w:val="007F2EB7"/>
    <w:rsid w:val="007F3360"/>
    <w:rsid w:val="007F39B6"/>
    <w:rsid w:val="007F5FE2"/>
    <w:rsid w:val="007F67FA"/>
    <w:rsid w:val="007F6F89"/>
    <w:rsid w:val="00802143"/>
    <w:rsid w:val="008040D2"/>
    <w:rsid w:val="0080644F"/>
    <w:rsid w:val="00807EFE"/>
    <w:rsid w:val="008147DA"/>
    <w:rsid w:val="00815889"/>
    <w:rsid w:val="00816864"/>
    <w:rsid w:val="0081766C"/>
    <w:rsid w:val="00821B3D"/>
    <w:rsid w:val="0082239C"/>
    <w:rsid w:val="008234D6"/>
    <w:rsid w:val="0083066F"/>
    <w:rsid w:val="00831539"/>
    <w:rsid w:val="00832DF8"/>
    <w:rsid w:val="00834B4E"/>
    <w:rsid w:val="00834F1B"/>
    <w:rsid w:val="008355F1"/>
    <w:rsid w:val="008365F1"/>
    <w:rsid w:val="0084069D"/>
    <w:rsid w:val="00840D80"/>
    <w:rsid w:val="00842A54"/>
    <w:rsid w:val="0084420B"/>
    <w:rsid w:val="0084751B"/>
    <w:rsid w:val="00854030"/>
    <w:rsid w:val="00861F4E"/>
    <w:rsid w:val="008631B9"/>
    <w:rsid w:val="00865575"/>
    <w:rsid w:val="008661B1"/>
    <w:rsid w:val="008663CA"/>
    <w:rsid w:val="008703D7"/>
    <w:rsid w:val="008703F9"/>
    <w:rsid w:val="00870915"/>
    <w:rsid w:val="00871253"/>
    <w:rsid w:val="00871BFB"/>
    <w:rsid w:val="00874285"/>
    <w:rsid w:val="00876E36"/>
    <w:rsid w:val="00877390"/>
    <w:rsid w:val="00877614"/>
    <w:rsid w:val="00877938"/>
    <w:rsid w:val="00880040"/>
    <w:rsid w:val="0088021A"/>
    <w:rsid w:val="00880D28"/>
    <w:rsid w:val="008853B6"/>
    <w:rsid w:val="00886581"/>
    <w:rsid w:val="008877F1"/>
    <w:rsid w:val="0089102F"/>
    <w:rsid w:val="00893E20"/>
    <w:rsid w:val="00895D83"/>
    <w:rsid w:val="008975AC"/>
    <w:rsid w:val="008A05C7"/>
    <w:rsid w:val="008B00C2"/>
    <w:rsid w:val="008B04BF"/>
    <w:rsid w:val="008B12EF"/>
    <w:rsid w:val="008B1A2F"/>
    <w:rsid w:val="008B1CCD"/>
    <w:rsid w:val="008B21B4"/>
    <w:rsid w:val="008B7499"/>
    <w:rsid w:val="008C07BD"/>
    <w:rsid w:val="008C0D0A"/>
    <w:rsid w:val="008C302A"/>
    <w:rsid w:val="008C6956"/>
    <w:rsid w:val="008C789F"/>
    <w:rsid w:val="008C7D28"/>
    <w:rsid w:val="008D2DDC"/>
    <w:rsid w:val="008D3FD2"/>
    <w:rsid w:val="008D5F7A"/>
    <w:rsid w:val="008D624C"/>
    <w:rsid w:val="008D730D"/>
    <w:rsid w:val="008E05EA"/>
    <w:rsid w:val="008E6DD8"/>
    <w:rsid w:val="008E7AA4"/>
    <w:rsid w:val="008F1498"/>
    <w:rsid w:val="008F582D"/>
    <w:rsid w:val="008F6163"/>
    <w:rsid w:val="008F6672"/>
    <w:rsid w:val="008F6E12"/>
    <w:rsid w:val="009017B1"/>
    <w:rsid w:val="00901B83"/>
    <w:rsid w:val="00903067"/>
    <w:rsid w:val="009038F3"/>
    <w:rsid w:val="00903C8C"/>
    <w:rsid w:val="00903EDF"/>
    <w:rsid w:val="00904C02"/>
    <w:rsid w:val="00905438"/>
    <w:rsid w:val="009065B7"/>
    <w:rsid w:val="009065FA"/>
    <w:rsid w:val="00912B7F"/>
    <w:rsid w:val="009159FE"/>
    <w:rsid w:val="00916515"/>
    <w:rsid w:val="0091658A"/>
    <w:rsid w:val="00917F33"/>
    <w:rsid w:val="00920628"/>
    <w:rsid w:val="00921517"/>
    <w:rsid w:val="00924223"/>
    <w:rsid w:val="00932721"/>
    <w:rsid w:val="00932913"/>
    <w:rsid w:val="00935573"/>
    <w:rsid w:val="00936B48"/>
    <w:rsid w:val="0094304C"/>
    <w:rsid w:val="00944A9C"/>
    <w:rsid w:val="00946064"/>
    <w:rsid w:val="009469B0"/>
    <w:rsid w:val="00950812"/>
    <w:rsid w:val="00950B3B"/>
    <w:rsid w:val="00950D62"/>
    <w:rsid w:val="0095108D"/>
    <w:rsid w:val="00951373"/>
    <w:rsid w:val="00953F66"/>
    <w:rsid w:val="009541E1"/>
    <w:rsid w:val="00960704"/>
    <w:rsid w:val="00960847"/>
    <w:rsid w:val="009613C1"/>
    <w:rsid w:val="00962D00"/>
    <w:rsid w:val="00964654"/>
    <w:rsid w:val="00966EFC"/>
    <w:rsid w:val="0097155C"/>
    <w:rsid w:val="00971851"/>
    <w:rsid w:val="00973879"/>
    <w:rsid w:val="0097472F"/>
    <w:rsid w:val="00974AFF"/>
    <w:rsid w:val="00975823"/>
    <w:rsid w:val="009805E4"/>
    <w:rsid w:val="00982C1F"/>
    <w:rsid w:val="00982ED3"/>
    <w:rsid w:val="00983535"/>
    <w:rsid w:val="009838F7"/>
    <w:rsid w:val="00983B81"/>
    <w:rsid w:val="009847B1"/>
    <w:rsid w:val="009859BC"/>
    <w:rsid w:val="00990948"/>
    <w:rsid w:val="00990BF6"/>
    <w:rsid w:val="00993B05"/>
    <w:rsid w:val="00993DB3"/>
    <w:rsid w:val="00995A23"/>
    <w:rsid w:val="00996FAF"/>
    <w:rsid w:val="009A2E84"/>
    <w:rsid w:val="009A49D0"/>
    <w:rsid w:val="009A4B91"/>
    <w:rsid w:val="009A5A63"/>
    <w:rsid w:val="009A5BBE"/>
    <w:rsid w:val="009B0C07"/>
    <w:rsid w:val="009B406C"/>
    <w:rsid w:val="009B4263"/>
    <w:rsid w:val="009C1CE3"/>
    <w:rsid w:val="009C4E34"/>
    <w:rsid w:val="009C6345"/>
    <w:rsid w:val="009D0D73"/>
    <w:rsid w:val="009D3AF1"/>
    <w:rsid w:val="009E2430"/>
    <w:rsid w:val="009E2BD3"/>
    <w:rsid w:val="009E373E"/>
    <w:rsid w:val="009E53EA"/>
    <w:rsid w:val="009F18B1"/>
    <w:rsid w:val="009F1A42"/>
    <w:rsid w:val="009F43C6"/>
    <w:rsid w:val="009F59AD"/>
    <w:rsid w:val="00A021DF"/>
    <w:rsid w:val="00A06060"/>
    <w:rsid w:val="00A1586D"/>
    <w:rsid w:val="00A168A4"/>
    <w:rsid w:val="00A16D87"/>
    <w:rsid w:val="00A219A3"/>
    <w:rsid w:val="00A23E25"/>
    <w:rsid w:val="00A2701C"/>
    <w:rsid w:val="00A2732D"/>
    <w:rsid w:val="00A30A49"/>
    <w:rsid w:val="00A3245C"/>
    <w:rsid w:val="00A32516"/>
    <w:rsid w:val="00A32699"/>
    <w:rsid w:val="00A34077"/>
    <w:rsid w:val="00A37593"/>
    <w:rsid w:val="00A37AA4"/>
    <w:rsid w:val="00A42BAD"/>
    <w:rsid w:val="00A45C06"/>
    <w:rsid w:val="00A45E72"/>
    <w:rsid w:val="00A475C2"/>
    <w:rsid w:val="00A51186"/>
    <w:rsid w:val="00A52D52"/>
    <w:rsid w:val="00A5526A"/>
    <w:rsid w:val="00A56911"/>
    <w:rsid w:val="00A62B91"/>
    <w:rsid w:val="00A667FC"/>
    <w:rsid w:val="00A6740D"/>
    <w:rsid w:val="00A67E1D"/>
    <w:rsid w:val="00A71105"/>
    <w:rsid w:val="00A72C9C"/>
    <w:rsid w:val="00A749DD"/>
    <w:rsid w:val="00A76D03"/>
    <w:rsid w:val="00A7716B"/>
    <w:rsid w:val="00A8078C"/>
    <w:rsid w:val="00A83106"/>
    <w:rsid w:val="00A85F31"/>
    <w:rsid w:val="00A861F4"/>
    <w:rsid w:val="00A86CA7"/>
    <w:rsid w:val="00A8701D"/>
    <w:rsid w:val="00A90052"/>
    <w:rsid w:val="00A9016B"/>
    <w:rsid w:val="00A9171E"/>
    <w:rsid w:val="00A91F7C"/>
    <w:rsid w:val="00A923B5"/>
    <w:rsid w:val="00A9495A"/>
    <w:rsid w:val="00A97842"/>
    <w:rsid w:val="00AA00D0"/>
    <w:rsid w:val="00AA04A6"/>
    <w:rsid w:val="00AA2475"/>
    <w:rsid w:val="00AA2C20"/>
    <w:rsid w:val="00AA4CCC"/>
    <w:rsid w:val="00AA7B7B"/>
    <w:rsid w:val="00AA7F76"/>
    <w:rsid w:val="00AB310F"/>
    <w:rsid w:val="00AB31FA"/>
    <w:rsid w:val="00AB3EF4"/>
    <w:rsid w:val="00AC13E3"/>
    <w:rsid w:val="00AC1788"/>
    <w:rsid w:val="00AC27D7"/>
    <w:rsid w:val="00AC5DFB"/>
    <w:rsid w:val="00AD02E3"/>
    <w:rsid w:val="00AD60CB"/>
    <w:rsid w:val="00AD7D5D"/>
    <w:rsid w:val="00AE0B94"/>
    <w:rsid w:val="00AE2029"/>
    <w:rsid w:val="00AE33BA"/>
    <w:rsid w:val="00AE3A3D"/>
    <w:rsid w:val="00AE6DF5"/>
    <w:rsid w:val="00AE7C20"/>
    <w:rsid w:val="00AE7DBA"/>
    <w:rsid w:val="00AF0033"/>
    <w:rsid w:val="00AF24E8"/>
    <w:rsid w:val="00AF3C6A"/>
    <w:rsid w:val="00AF56AD"/>
    <w:rsid w:val="00AF63BF"/>
    <w:rsid w:val="00AF6956"/>
    <w:rsid w:val="00AF6FCE"/>
    <w:rsid w:val="00AF7C17"/>
    <w:rsid w:val="00B016A8"/>
    <w:rsid w:val="00B022A8"/>
    <w:rsid w:val="00B02B11"/>
    <w:rsid w:val="00B02C97"/>
    <w:rsid w:val="00B0317D"/>
    <w:rsid w:val="00B04B95"/>
    <w:rsid w:val="00B06CB6"/>
    <w:rsid w:val="00B10431"/>
    <w:rsid w:val="00B10A79"/>
    <w:rsid w:val="00B110E6"/>
    <w:rsid w:val="00B125B8"/>
    <w:rsid w:val="00B148A9"/>
    <w:rsid w:val="00B15C34"/>
    <w:rsid w:val="00B1720F"/>
    <w:rsid w:val="00B2247B"/>
    <w:rsid w:val="00B23440"/>
    <w:rsid w:val="00B23B4B"/>
    <w:rsid w:val="00B264F4"/>
    <w:rsid w:val="00B26583"/>
    <w:rsid w:val="00B2668E"/>
    <w:rsid w:val="00B267C3"/>
    <w:rsid w:val="00B27308"/>
    <w:rsid w:val="00B30DEE"/>
    <w:rsid w:val="00B31264"/>
    <w:rsid w:val="00B31D56"/>
    <w:rsid w:val="00B3449A"/>
    <w:rsid w:val="00B366E9"/>
    <w:rsid w:val="00B40D00"/>
    <w:rsid w:val="00B4227C"/>
    <w:rsid w:val="00B46C8F"/>
    <w:rsid w:val="00B4725F"/>
    <w:rsid w:val="00B50B09"/>
    <w:rsid w:val="00B52682"/>
    <w:rsid w:val="00B5274A"/>
    <w:rsid w:val="00B52F03"/>
    <w:rsid w:val="00B538F3"/>
    <w:rsid w:val="00B54418"/>
    <w:rsid w:val="00B547EB"/>
    <w:rsid w:val="00B56AEC"/>
    <w:rsid w:val="00B56D6B"/>
    <w:rsid w:val="00B610AA"/>
    <w:rsid w:val="00B61F85"/>
    <w:rsid w:val="00B62347"/>
    <w:rsid w:val="00B63EE9"/>
    <w:rsid w:val="00B65ECA"/>
    <w:rsid w:val="00B70639"/>
    <w:rsid w:val="00B71228"/>
    <w:rsid w:val="00B72E2F"/>
    <w:rsid w:val="00B72F34"/>
    <w:rsid w:val="00B74709"/>
    <w:rsid w:val="00B81C25"/>
    <w:rsid w:val="00B83AC1"/>
    <w:rsid w:val="00B84034"/>
    <w:rsid w:val="00B841F3"/>
    <w:rsid w:val="00B84A91"/>
    <w:rsid w:val="00B8558A"/>
    <w:rsid w:val="00B85AD8"/>
    <w:rsid w:val="00B86D05"/>
    <w:rsid w:val="00B94604"/>
    <w:rsid w:val="00B947B1"/>
    <w:rsid w:val="00B95F8B"/>
    <w:rsid w:val="00B9622B"/>
    <w:rsid w:val="00B9653E"/>
    <w:rsid w:val="00B973F3"/>
    <w:rsid w:val="00B97A8C"/>
    <w:rsid w:val="00BA193F"/>
    <w:rsid w:val="00BA19A0"/>
    <w:rsid w:val="00BB12EF"/>
    <w:rsid w:val="00BB15D8"/>
    <w:rsid w:val="00BB1F06"/>
    <w:rsid w:val="00BB5B00"/>
    <w:rsid w:val="00BB65BD"/>
    <w:rsid w:val="00BB6E8E"/>
    <w:rsid w:val="00BC025A"/>
    <w:rsid w:val="00BC1319"/>
    <w:rsid w:val="00BC2D6F"/>
    <w:rsid w:val="00BC553B"/>
    <w:rsid w:val="00BC7AAF"/>
    <w:rsid w:val="00BD0CE8"/>
    <w:rsid w:val="00BD28E5"/>
    <w:rsid w:val="00BD2B7D"/>
    <w:rsid w:val="00BE0152"/>
    <w:rsid w:val="00BE11B6"/>
    <w:rsid w:val="00BE4A9F"/>
    <w:rsid w:val="00BE6CB4"/>
    <w:rsid w:val="00BF128A"/>
    <w:rsid w:val="00BF2769"/>
    <w:rsid w:val="00BF36C3"/>
    <w:rsid w:val="00BF49A8"/>
    <w:rsid w:val="00BF4E42"/>
    <w:rsid w:val="00C0282B"/>
    <w:rsid w:val="00C02F27"/>
    <w:rsid w:val="00C032F6"/>
    <w:rsid w:val="00C044B5"/>
    <w:rsid w:val="00C05FC1"/>
    <w:rsid w:val="00C06129"/>
    <w:rsid w:val="00C109B1"/>
    <w:rsid w:val="00C110BF"/>
    <w:rsid w:val="00C11A85"/>
    <w:rsid w:val="00C12973"/>
    <w:rsid w:val="00C14265"/>
    <w:rsid w:val="00C14D69"/>
    <w:rsid w:val="00C16D6B"/>
    <w:rsid w:val="00C204C8"/>
    <w:rsid w:val="00C23A01"/>
    <w:rsid w:val="00C24EE5"/>
    <w:rsid w:val="00C25979"/>
    <w:rsid w:val="00C30C21"/>
    <w:rsid w:val="00C31AA4"/>
    <w:rsid w:val="00C3384E"/>
    <w:rsid w:val="00C36DB2"/>
    <w:rsid w:val="00C3745E"/>
    <w:rsid w:val="00C42593"/>
    <w:rsid w:val="00C442C0"/>
    <w:rsid w:val="00C5119D"/>
    <w:rsid w:val="00C52590"/>
    <w:rsid w:val="00C526F0"/>
    <w:rsid w:val="00C55599"/>
    <w:rsid w:val="00C57D55"/>
    <w:rsid w:val="00C57ECA"/>
    <w:rsid w:val="00C604D7"/>
    <w:rsid w:val="00C63F2D"/>
    <w:rsid w:val="00C65D52"/>
    <w:rsid w:val="00C665AC"/>
    <w:rsid w:val="00C72982"/>
    <w:rsid w:val="00C7774C"/>
    <w:rsid w:val="00C830E8"/>
    <w:rsid w:val="00C86180"/>
    <w:rsid w:val="00C8625C"/>
    <w:rsid w:val="00C92CAF"/>
    <w:rsid w:val="00C93E03"/>
    <w:rsid w:val="00CA1342"/>
    <w:rsid w:val="00CA1BC8"/>
    <w:rsid w:val="00CA6511"/>
    <w:rsid w:val="00CA7175"/>
    <w:rsid w:val="00CA75BD"/>
    <w:rsid w:val="00CA7CD6"/>
    <w:rsid w:val="00CB1A05"/>
    <w:rsid w:val="00CB742F"/>
    <w:rsid w:val="00CB779C"/>
    <w:rsid w:val="00CC0BAC"/>
    <w:rsid w:val="00CC0BEB"/>
    <w:rsid w:val="00CC0FEE"/>
    <w:rsid w:val="00CC11C4"/>
    <w:rsid w:val="00CC44CD"/>
    <w:rsid w:val="00CC5452"/>
    <w:rsid w:val="00CD1224"/>
    <w:rsid w:val="00CD1414"/>
    <w:rsid w:val="00CD2F5E"/>
    <w:rsid w:val="00CD5978"/>
    <w:rsid w:val="00CE0E68"/>
    <w:rsid w:val="00CE102B"/>
    <w:rsid w:val="00CE145C"/>
    <w:rsid w:val="00CE22BC"/>
    <w:rsid w:val="00CE4B41"/>
    <w:rsid w:val="00CE68EE"/>
    <w:rsid w:val="00CF0310"/>
    <w:rsid w:val="00CF18BF"/>
    <w:rsid w:val="00CF1D0A"/>
    <w:rsid w:val="00CF2538"/>
    <w:rsid w:val="00CF2ABA"/>
    <w:rsid w:val="00CF5732"/>
    <w:rsid w:val="00CF7FB9"/>
    <w:rsid w:val="00D00618"/>
    <w:rsid w:val="00D02325"/>
    <w:rsid w:val="00D059D0"/>
    <w:rsid w:val="00D060E8"/>
    <w:rsid w:val="00D06EC0"/>
    <w:rsid w:val="00D1015B"/>
    <w:rsid w:val="00D17037"/>
    <w:rsid w:val="00D17BCF"/>
    <w:rsid w:val="00D2245F"/>
    <w:rsid w:val="00D24166"/>
    <w:rsid w:val="00D269C5"/>
    <w:rsid w:val="00D26DE1"/>
    <w:rsid w:val="00D33070"/>
    <w:rsid w:val="00D33A4A"/>
    <w:rsid w:val="00D37473"/>
    <w:rsid w:val="00D37D9C"/>
    <w:rsid w:val="00D40853"/>
    <w:rsid w:val="00D430D8"/>
    <w:rsid w:val="00D432A7"/>
    <w:rsid w:val="00D4606C"/>
    <w:rsid w:val="00D52131"/>
    <w:rsid w:val="00D52195"/>
    <w:rsid w:val="00D53DB7"/>
    <w:rsid w:val="00D53F06"/>
    <w:rsid w:val="00D5416A"/>
    <w:rsid w:val="00D60E4B"/>
    <w:rsid w:val="00D651D3"/>
    <w:rsid w:val="00D667DA"/>
    <w:rsid w:val="00D66AB3"/>
    <w:rsid w:val="00D732AB"/>
    <w:rsid w:val="00D75751"/>
    <w:rsid w:val="00D80411"/>
    <w:rsid w:val="00D82572"/>
    <w:rsid w:val="00D85C0A"/>
    <w:rsid w:val="00D85FE0"/>
    <w:rsid w:val="00D8683F"/>
    <w:rsid w:val="00D872C3"/>
    <w:rsid w:val="00D90CC9"/>
    <w:rsid w:val="00D9151D"/>
    <w:rsid w:val="00D91AAF"/>
    <w:rsid w:val="00D92A41"/>
    <w:rsid w:val="00DA06F8"/>
    <w:rsid w:val="00DA0BA6"/>
    <w:rsid w:val="00DA26BC"/>
    <w:rsid w:val="00DA2B6D"/>
    <w:rsid w:val="00DA55BB"/>
    <w:rsid w:val="00DB02F0"/>
    <w:rsid w:val="00DB0B8E"/>
    <w:rsid w:val="00DB259D"/>
    <w:rsid w:val="00DB3332"/>
    <w:rsid w:val="00DB4BD0"/>
    <w:rsid w:val="00DB7599"/>
    <w:rsid w:val="00DC06DF"/>
    <w:rsid w:val="00DC18BC"/>
    <w:rsid w:val="00DD0E1F"/>
    <w:rsid w:val="00DD1214"/>
    <w:rsid w:val="00DD2343"/>
    <w:rsid w:val="00DE12B2"/>
    <w:rsid w:val="00DE36DE"/>
    <w:rsid w:val="00DE6C80"/>
    <w:rsid w:val="00DF26E0"/>
    <w:rsid w:val="00DF4845"/>
    <w:rsid w:val="00DF525E"/>
    <w:rsid w:val="00DF543A"/>
    <w:rsid w:val="00DF6B4A"/>
    <w:rsid w:val="00DF7C51"/>
    <w:rsid w:val="00E0182E"/>
    <w:rsid w:val="00E02E48"/>
    <w:rsid w:val="00E03E4A"/>
    <w:rsid w:val="00E069CD"/>
    <w:rsid w:val="00E07706"/>
    <w:rsid w:val="00E11BF4"/>
    <w:rsid w:val="00E12AF9"/>
    <w:rsid w:val="00E132B2"/>
    <w:rsid w:val="00E14D30"/>
    <w:rsid w:val="00E17A62"/>
    <w:rsid w:val="00E20C5D"/>
    <w:rsid w:val="00E2120C"/>
    <w:rsid w:val="00E2216C"/>
    <w:rsid w:val="00E22CA8"/>
    <w:rsid w:val="00E26CF2"/>
    <w:rsid w:val="00E27CAE"/>
    <w:rsid w:val="00E27EE0"/>
    <w:rsid w:val="00E332D4"/>
    <w:rsid w:val="00E35E72"/>
    <w:rsid w:val="00E36824"/>
    <w:rsid w:val="00E37A5C"/>
    <w:rsid w:val="00E401E8"/>
    <w:rsid w:val="00E42C0F"/>
    <w:rsid w:val="00E42F3A"/>
    <w:rsid w:val="00E43BE2"/>
    <w:rsid w:val="00E45344"/>
    <w:rsid w:val="00E45F61"/>
    <w:rsid w:val="00E4679A"/>
    <w:rsid w:val="00E4771C"/>
    <w:rsid w:val="00E47AEF"/>
    <w:rsid w:val="00E51ACA"/>
    <w:rsid w:val="00E51FD4"/>
    <w:rsid w:val="00E5363C"/>
    <w:rsid w:val="00E56514"/>
    <w:rsid w:val="00E60801"/>
    <w:rsid w:val="00E60968"/>
    <w:rsid w:val="00E62807"/>
    <w:rsid w:val="00E640C3"/>
    <w:rsid w:val="00E653EE"/>
    <w:rsid w:val="00E65FAA"/>
    <w:rsid w:val="00E6641A"/>
    <w:rsid w:val="00E66E6C"/>
    <w:rsid w:val="00E67E00"/>
    <w:rsid w:val="00E71A6D"/>
    <w:rsid w:val="00E7284B"/>
    <w:rsid w:val="00E72D04"/>
    <w:rsid w:val="00E74918"/>
    <w:rsid w:val="00E74A83"/>
    <w:rsid w:val="00E75025"/>
    <w:rsid w:val="00E7577B"/>
    <w:rsid w:val="00E80212"/>
    <w:rsid w:val="00E834D2"/>
    <w:rsid w:val="00E90AA2"/>
    <w:rsid w:val="00EA0205"/>
    <w:rsid w:val="00EA569A"/>
    <w:rsid w:val="00EA6F22"/>
    <w:rsid w:val="00EB2968"/>
    <w:rsid w:val="00EB4F06"/>
    <w:rsid w:val="00EB7E53"/>
    <w:rsid w:val="00EC1770"/>
    <w:rsid w:val="00EC207D"/>
    <w:rsid w:val="00EC27D3"/>
    <w:rsid w:val="00EC391B"/>
    <w:rsid w:val="00EC53BB"/>
    <w:rsid w:val="00EC5878"/>
    <w:rsid w:val="00EC68D7"/>
    <w:rsid w:val="00ED07D6"/>
    <w:rsid w:val="00ED1E3E"/>
    <w:rsid w:val="00ED5634"/>
    <w:rsid w:val="00ED5849"/>
    <w:rsid w:val="00ED5E44"/>
    <w:rsid w:val="00ED7016"/>
    <w:rsid w:val="00EE0698"/>
    <w:rsid w:val="00EE454D"/>
    <w:rsid w:val="00EE4D1E"/>
    <w:rsid w:val="00EE51C4"/>
    <w:rsid w:val="00EE5261"/>
    <w:rsid w:val="00EE6E2A"/>
    <w:rsid w:val="00EF0714"/>
    <w:rsid w:val="00EF0D26"/>
    <w:rsid w:val="00EF1245"/>
    <w:rsid w:val="00EF1311"/>
    <w:rsid w:val="00EF31B3"/>
    <w:rsid w:val="00EF435F"/>
    <w:rsid w:val="00EF4C1E"/>
    <w:rsid w:val="00EF4D4B"/>
    <w:rsid w:val="00EF4E16"/>
    <w:rsid w:val="00F013DC"/>
    <w:rsid w:val="00F04371"/>
    <w:rsid w:val="00F04A7C"/>
    <w:rsid w:val="00F052EE"/>
    <w:rsid w:val="00F06185"/>
    <w:rsid w:val="00F06ABA"/>
    <w:rsid w:val="00F06B37"/>
    <w:rsid w:val="00F07464"/>
    <w:rsid w:val="00F13CA1"/>
    <w:rsid w:val="00F14D2A"/>
    <w:rsid w:val="00F14EE3"/>
    <w:rsid w:val="00F158A3"/>
    <w:rsid w:val="00F21252"/>
    <w:rsid w:val="00F2512E"/>
    <w:rsid w:val="00F2539B"/>
    <w:rsid w:val="00F276A7"/>
    <w:rsid w:val="00F30CA3"/>
    <w:rsid w:val="00F33940"/>
    <w:rsid w:val="00F347A6"/>
    <w:rsid w:val="00F36C13"/>
    <w:rsid w:val="00F37B87"/>
    <w:rsid w:val="00F37E92"/>
    <w:rsid w:val="00F405BA"/>
    <w:rsid w:val="00F40659"/>
    <w:rsid w:val="00F406D1"/>
    <w:rsid w:val="00F42BAC"/>
    <w:rsid w:val="00F43C2B"/>
    <w:rsid w:val="00F43FAC"/>
    <w:rsid w:val="00F454D3"/>
    <w:rsid w:val="00F46E5B"/>
    <w:rsid w:val="00F47E5D"/>
    <w:rsid w:val="00F504F2"/>
    <w:rsid w:val="00F52740"/>
    <w:rsid w:val="00F52ED7"/>
    <w:rsid w:val="00F54239"/>
    <w:rsid w:val="00F552F7"/>
    <w:rsid w:val="00F55FE3"/>
    <w:rsid w:val="00F57E5F"/>
    <w:rsid w:val="00F60DAF"/>
    <w:rsid w:val="00F618CD"/>
    <w:rsid w:val="00F623AE"/>
    <w:rsid w:val="00F66F7E"/>
    <w:rsid w:val="00F6745C"/>
    <w:rsid w:val="00F67DC3"/>
    <w:rsid w:val="00F70B1A"/>
    <w:rsid w:val="00F729E4"/>
    <w:rsid w:val="00F74675"/>
    <w:rsid w:val="00F74AD7"/>
    <w:rsid w:val="00F77F38"/>
    <w:rsid w:val="00F82640"/>
    <w:rsid w:val="00F83D68"/>
    <w:rsid w:val="00F86E77"/>
    <w:rsid w:val="00F92C0F"/>
    <w:rsid w:val="00F935E5"/>
    <w:rsid w:val="00F95AC6"/>
    <w:rsid w:val="00FA1AF7"/>
    <w:rsid w:val="00FA4E1F"/>
    <w:rsid w:val="00FA743A"/>
    <w:rsid w:val="00FB0004"/>
    <w:rsid w:val="00FB0E59"/>
    <w:rsid w:val="00FB4B06"/>
    <w:rsid w:val="00FC0775"/>
    <w:rsid w:val="00FC0B97"/>
    <w:rsid w:val="00FC324B"/>
    <w:rsid w:val="00FC359B"/>
    <w:rsid w:val="00FC56AA"/>
    <w:rsid w:val="00FC64FC"/>
    <w:rsid w:val="00FD2E6A"/>
    <w:rsid w:val="00FD33F6"/>
    <w:rsid w:val="00FD4A53"/>
    <w:rsid w:val="00FD67D4"/>
    <w:rsid w:val="00FE019E"/>
    <w:rsid w:val="00FE354B"/>
    <w:rsid w:val="00FE4AE5"/>
    <w:rsid w:val="00FE521A"/>
    <w:rsid w:val="00FE53A7"/>
    <w:rsid w:val="00FE56A6"/>
    <w:rsid w:val="00FE65C3"/>
    <w:rsid w:val="00FF4755"/>
    <w:rsid w:val="00FF767B"/>
    <w:rsid w:val="04285803"/>
    <w:rsid w:val="04477A46"/>
    <w:rsid w:val="076BBBF9"/>
    <w:rsid w:val="08BC4296"/>
    <w:rsid w:val="12F767BD"/>
    <w:rsid w:val="13F8B288"/>
    <w:rsid w:val="14A4FFD5"/>
    <w:rsid w:val="193EC334"/>
    <w:rsid w:val="1B765E5A"/>
    <w:rsid w:val="1FED7F8B"/>
    <w:rsid w:val="214D6B86"/>
    <w:rsid w:val="22CACADE"/>
    <w:rsid w:val="24952CB4"/>
    <w:rsid w:val="24A856D7"/>
    <w:rsid w:val="26D4DBA3"/>
    <w:rsid w:val="29A3664C"/>
    <w:rsid w:val="2ACABFA8"/>
    <w:rsid w:val="30D6BC3F"/>
    <w:rsid w:val="3434EFC4"/>
    <w:rsid w:val="3864BEC7"/>
    <w:rsid w:val="38A5C70F"/>
    <w:rsid w:val="38E0C96F"/>
    <w:rsid w:val="392E46BF"/>
    <w:rsid w:val="3A19DEC3"/>
    <w:rsid w:val="3D1D56CF"/>
    <w:rsid w:val="3E2E8B3F"/>
    <w:rsid w:val="48F7E2C4"/>
    <w:rsid w:val="4A10F176"/>
    <w:rsid w:val="5C346C79"/>
    <w:rsid w:val="5E2473C1"/>
    <w:rsid w:val="60A8EA6A"/>
    <w:rsid w:val="62DF86D0"/>
    <w:rsid w:val="63247192"/>
    <w:rsid w:val="68EB57C6"/>
    <w:rsid w:val="6E29FEC4"/>
    <w:rsid w:val="71BA16A3"/>
    <w:rsid w:val="72BC944E"/>
    <w:rsid w:val="79DC7ACD"/>
    <w:rsid w:val="7A399267"/>
    <w:rsid w:val="7CC3DDE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2CA9"/>
  <w15:docId w15:val="{A138C7F6-199A-424A-8EFC-1CA98FE4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517"/>
  </w:style>
  <w:style w:type="paragraph" w:styleId="Heading1">
    <w:name w:val="heading 1"/>
    <w:basedOn w:val="Normal"/>
    <w:next w:val="Normal"/>
    <w:link w:val="Heading1Char"/>
    <w:uiPriority w:val="9"/>
    <w:qFormat/>
    <w:rsid w:val="001C528D"/>
    <w:pPr>
      <w:keepNext/>
      <w:keepLines/>
      <w:numPr>
        <w:numId w:val="1"/>
      </w:numPr>
      <w:spacing w:before="240" w:after="0"/>
      <w:outlineLvl w:val="0"/>
    </w:pPr>
    <w:rPr>
      <w:rFonts w:ascii="Arial" w:eastAsiaTheme="majorEastAsia" w:hAnsi="Arial" w:cs="Arial"/>
      <w:color w:val="7030A0"/>
      <w:sz w:val="32"/>
      <w:szCs w:val="32"/>
    </w:rPr>
  </w:style>
  <w:style w:type="paragraph" w:styleId="Heading2">
    <w:name w:val="heading 2"/>
    <w:basedOn w:val="Normal"/>
    <w:next w:val="Normal"/>
    <w:link w:val="Heading2Char"/>
    <w:uiPriority w:val="9"/>
    <w:unhideWhenUsed/>
    <w:qFormat/>
    <w:rsid w:val="0017391B"/>
    <w:pPr>
      <w:keepNext/>
      <w:keepLines/>
      <w:numPr>
        <w:ilvl w:val="1"/>
        <w:numId w:val="1"/>
      </w:numPr>
      <w:spacing w:before="120" w:after="240"/>
      <w:ind w:left="862" w:hanging="578"/>
      <w:outlineLvl w:val="1"/>
    </w:pPr>
    <w:rPr>
      <w:rFonts w:ascii="Arial" w:eastAsiaTheme="majorEastAsia" w:hAnsi="Arial" w:cs="Arial"/>
      <w:color w:val="7030A0"/>
      <w:sz w:val="26"/>
      <w:szCs w:val="26"/>
    </w:rPr>
  </w:style>
  <w:style w:type="paragraph" w:styleId="Heading3">
    <w:name w:val="heading 3"/>
    <w:basedOn w:val="Normal"/>
    <w:next w:val="Normal"/>
    <w:link w:val="Heading3Char"/>
    <w:uiPriority w:val="9"/>
    <w:unhideWhenUsed/>
    <w:qFormat/>
    <w:rsid w:val="00133A5F"/>
    <w:pPr>
      <w:keepLines/>
      <w:numPr>
        <w:ilvl w:val="2"/>
        <w:numId w:val="1"/>
      </w:numPr>
      <w:spacing w:before="40" w:after="120"/>
      <w:outlineLvl w:val="2"/>
    </w:pPr>
    <w:rPr>
      <w:rFonts w:eastAsiaTheme="majorEastAsia" w:cstheme="minorHAnsi"/>
    </w:rPr>
  </w:style>
  <w:style w:type="paragraph" w:styleId="Heading4">
    <w:name w:val="heading 4"/>
    <w:basedOn w:val="Normal"/>
    <w:next w:val="Normal"/>
    <w:link w:val="Heading4Char"/>
    <w:uiPriority w:val="9"/>
    <w:unhideWhenUsed/>
    <w:qFormat/>
    <w:rsid w:val="001C528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C528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C528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C528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C528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528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28D"/>
    <w:rPr>
      <w:rFonts w:ascii="Arial" w:eastAsiaTheme="majorEastAsia" w:hAnsi="Arial" w:cs="Arial"/>
      <w:color w:val="7030A0"/>
      <w:sz w:val="32"/>
      <w:szCs w:val="32"/>
    </w:rPr>
  </w:style>
  <w:style w:type="character" w:customStyle="1" w:styleId="Heading2Char">
    <w:name w:val="Heading 2 Char"/>
    <w:basedOn w:val="DefaultParagraphFont"/>
    <w:link w:val="Heading2"/>
    <w:uiPriority w:val="9"/>
    <w:rsid w:val="0017391B"/>
    <w:rPr>
      <w:rFonts w:ascii="Arial" w:eastAsiaTheme="majorEastAsia" w:hAnsi="Arial" w:cs="Arial"/>
      <w:color w:val="7030A0"/>
      <w:sz w:val="26"/>
      <w:szCs w:val="26"/>
    </w:rPr>
  </w:style>
  <w:style w:type="character" w:customStyle="1" w:styleId="Heading3Char">
    <w:name w:val="Heading 3 Char"/>
    <w:basedOn w:val="DefaultParagraphFont"/>
    <w:link w:val="Heading3"/>
    <w:uiPriority w:val="9"/>
    <w:rsid w:val="00133A5F"/>
    <w:rPr>
      <w:rFonts w:eastAsiaTheme="majorEastAsia" w:cstheme="minorHAnsi"/>
    </w:rPr>
  </w:style>
  <w:style w:type="character" w:customStyle="1" w:styleId="Heading4Char">
    <w:name w:val="Heading 4 Char"/>
    <w:basedOn w:val="DefaultParagraphFont"/>
    <w:link w:val="Heading4"/>
    <w:uiPriority w:val="9"/>
    <w:rsid w:val="001C528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C528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1C528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C528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C528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528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rsid w:val="00E21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3C9A"/>
    <w:pPr>
      <w:spacing w:after="200" w:line="276" w:lineRule="auto"/>
      <w:ind w:left="720"/>
      <w:contextualSpacing/>
    </w:pPr>
    <w:rPr>
      <w:rFonts w:eastAsiaTheme="minorEastAsia"/>
      <w:lang w:eastAsia="en-GB"/>
    </w:rPr>
  </w:style>
  <w:style w:type="paragraph" w:styleId="BalloonText">
    <w:name w:val="Balloon Text"/>
    <w:basedOn w:val="Normal"/>
    <w:link w:val="BalloonTextChar"/>
    <w:uiPriority w:val="99"/>
    <w:semiHidden/>
    <w:unhideWhenUsed/>
    <w:rsid w:val="003A4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7B2"/>
    <w:rPr>
      <w:rFonts w:ascii="Segoe UI" w:hAnsi="Segoe UI" w:cs="Segoe UI"/>
      <w:sz w:val="18"/>
      <w:szCs w:val="18"/>
    </w:rPr>
  </w:style>
  <w:style w:type="character" w:styleId="CommentReference">
    <w:name w:val="annotation reference"/>
    <w:basedOn w:val="DefaultParagraphFont"/>
    <w:uiPriority w:val="99"/>
    <w:semiHidden/>
    <w:unhideWhenUsed/>
    <w:rsid w:val="00876E36"/>
    <w:rPr>
      <w:sz w:val="16"/>
      <w:szCs w:val="16"/>
    </w:rPr>
  </w:style>
  <w:style w:type="paragraph" w:styleId="CommentText">
    <w:name w:val="annotation text"/>
    <w:basedOn w:val="Normal"/>
    <w:link w:val="CommentTextChar"/>
    <w:uiPriority w:val="99"/>
    <w:unhideWhenUsed/>
    <w:rsid w:val="00876E36"/>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876E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504F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504F2"/>
    <w:rPr>
      <w:rFonts w:ascii="Arial" w:eastAsia="Times New Roman" w:hAnsi="Arial" w:cs="Times New Roman"/>
      <w:b/>
      <w:bCs/>
      <w:sz w:val="20"/>
      <w:szCs w:val="20"/>
    </w:rPr>
  </w:style>
  <w:style w:type="character" w:styleId="Hyperlink">
    <w:name w:val="Hyperlink"/>
    <w:basedOn w:val="DefaultParagraphFont"/>
    <w:uiPriority w:val="99"/>
    <w:unhideWhenUsed/>
    <w:rsid w:val="005710A3"/>
    <w:rPr>
      <w:color w:val="0000FF"/>
      <w:u w:val="single"/>
    </w:rPr>
  </w:style>
  <w:style w:type="character" w:styleId="FollowedHyperlink">
    <w:name w:val="FollowedHyperlink"/>
    <w:basedOn w:val="DefaultParagraphFont"/>
    <w:uiPriority w:val="99"/>
    <w:semiHidden/>
    <w:unhideWhenUsed/>
    <w:rsid w:val="005710A3"/>
    <w:rPr>
      <w:color w:val="800080"/>
      <w:u w:val="single"/>
    </w:rPr>
  </w:style>
  <w:style w:type="paragraph" w:styleId="HTMLPreformatted">
    <w:name w:val="HTML Preformatted"/>
    <w:basedOn w:val="Normal"/>
    <w:link w:val="HTMLPreformattedChar"/>
    <w:uiPriority w:val="99"/>
    <w:semiHidden/>
    <w:unhideWhenUsed/>
    <w:rsid w:val="0057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710A3"/>
    <w:rPr>
      <w:rFonts w:ascii="Courier New" w:eastAsia="Times New Roman" w:hAnsi="Courier New" w:cs="Courier New"/>
      <w:sz w:val="20"/>
      <w:szCs w:val="20"/>
      <w:lang w:eastAsia="en-GB"/>
    </w:rPr>
  </w:style>
  <w:style w:type="paragraph" w:customStyle="1" w:styleId="msonormal0">
    <w:name w:val="msonormal"/>
    <w:basedOn w:val="Normal"/>
    <w:rsid w:val="005710A3"/>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5710A3"/>
    <w:pPr>
      <w:spacing w:after="0" w:line="240" w:lineRule="auto"/>
    </w:pPr>
    <w:rPr>
      <w:rFonts w:ascii="Times New Roman" w:eastAsia="Times New Roman" w:hAnsi="Times New Roman" w:cs="Times New Roman"/>
      <w:sz w:val="24"/>
      <w:szCs w:val="24"/>
      <w:lang w:eastAsia="en-GB"/>
    </w:rPr>
  </w:style>
  <w:style w:type="paragraph" w:customStyle="1" w:styleId="obf-choicegroup">
    <w:name w:val="obf-choicegroup"/>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marginleft60px">
    <w:name w:val="obf-marginleft60px"/>
    <w:basedOn w:val="Normal"/>
    <w:rsid w:val="005710A3"/>
    <w:pPr>
      <w:spacing w:after="0" w:line="240" w:lineRule="auto"/>
      <w:ind w:left="900"/>
    </w:pPr>
    <w:rPr>
      <w:rFonts w:ascii="Times New Roman" w:eastAsia="Times New Roman" w:hAnsi="Times New Roman" w:cs="Times New Roman"/>
      <w:sz w:val="24"/>
      <w:szCs w:val="24"/>
      <w:lang w:eastAsia="en-GB"/>
    </w:rPr>
  </w:style>
  <w:style w:type="paragraph" w:customStyle="1" w:styleId="obf-overallanchor">
    <w:name w:val="obf-overallanchor"/>
    <w:basedOn w:val="Normal"/>
    <w:rsid w:val="005710A3"/>
    <w:pPr>
      <w:shd w:val="clear" w:color="auto" w:fill="757575"/>
      <w:spacing w:after="60" w:line="240" w:lineRule="auto"/>
    </w:pPr>
    <w:rPr>
      <w:rFonts w:ascii="Times New Roman" w:eastAsia="Times New Roman" w:hAnsi="Times New Roman" w:cs="Times New Roman"/>
      <w:color w:val="FFFFFF"/>
      <w:sz w:val="24"/>
      <w:szCs w:val="24"/>
      <w:lang w:eastAsia="en-GB"/>
    </w:rPr>
  </w:style>
  <w:style w:type="paragraph" w:customStyle="1" w:styleId="obf-overallimage">
    <w:name w:val="obf-overallimage"/>
    <w:basedOn w:val="Normal"/>
    <w:rsid w:val="005710A3"/>
    <w:pPr>
      <w:spacing w:before="120" w:after="120" w:line="240" w:lineRule="auto"/>
      <w:ind w:left="120" w:right="120"/>
      <w:textAlignment w:val="center"/>
    </w:pPr>
    <w:rPr>
      <w:rFonts w:ascii="Times New Roman" w:eastAsia="Times New Roman" w:hAnsi="Times New Roman" w:cs="Times New Roman"/>
      <w:sz w:val="24"/>
      <w:szCs w:val="24"/>
      <w:lang w:eastAsia="en-GB"/>
    </w:rPr>
  </w:style>
  <w:style w:type="paragraph" w:customStyle="1" w:styleId="obf-overalltext">
    <w:name w:val="obf-overalltext"/>
    <w:basedOn w:val="Normal"/>
    <w:rsid w:val="005710A3"/>
    <w:pPr>
      <w:spacing w:after="0" w:line="240" w:lineRule="auto"/>
      <w:textAlignment w:val="center"/>
    </w:pPr>
    <w:rPr>
      <w:rFonts w:ascii="Times New Roman" w:eastAsia="Times New Roman" w:hAnsi="Times New Roman" w:cs="Times New Roman"/>
      <w:color w:val="FFFFFF"/>
      <w:sz w:val="24"/>
      <w:szCs w:val="24"/>
      <w:lang w:eastAsia="en-GB"/>
    </w:rPr>
  </w:style>
  <w:style w:type="paragraph" w:customStyle="1" w:styleId="obf-formcontainer">
    <w:name w:val="obf-formcontainer"/>
    <w:basedOn w:val="Normal"/>
    <w:rsid w:val="005710A3"/>
    <w:pPr>
      <w:spacing w:after="0" w:line="240" w:lineRule="auto"/>
    </w:pPr>
    <w:rPr>
      <w:rFonts w:ascii="Times New Roman" w:eastAsia="Times New Roman" w:hAnsi="Times New Roman" w:cs="Times New Roman"/>
      <w:sz w:val="2"/>
      <w:szCs w:val="2"/>
      <w:lang w:eastAsia="en-GB"/>
    </w:rPr>
  </w:style>
  <w:style w:type="paragraph" w:customStyle="1" w:styleId="obf-showrightborder">
    <w:name w:val="obf-showrightborder"/>
    <w:basedOn w:val="Normal"/>
    <w:rsid w:val="005710A3"/>
    <w:pPr>
      <w:pBdr>
        <w:right w:val="single" w:sz="6" w:space="0" w:color="E0E0E0"/>
      </w:pBdr>
      <w:spacing w:after="0" w:line="240" w:lineRule="auto"/>
    </w:pPr>
    <w:rPr>
      <w:rFonts w:ascii="Times New Roman" w:eastAsia="Times New Roman" w:hAnsi="Times New Roman" w:cs="Times New Roman"/>
      <w:sz w:val="24"/>
      <w:szCs w:val="24"/>
      <w:lang w:eastAsia="en-GB"/>
    </w:rPr>
  </w:style>
  <w:style w:type="paragraph" w:customStyle="1" w:styleId="obf-formquestionmiddletext">
    <w:name w:val="obf-formquestionmiddle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formmiddletext">
    <w:name w:val="obf-formmiddletext"/>
    <w:basedOn w:val="Normal"/>
    <w:rsid w:val="005710A3"/>
    <w:pPr>
      <w:spacing w:after="0" w:line="288" w:lineRule="auto"/>
    </w:pPr>
    <w:rPr>
      <w:rFonts w:ascii="Times New Roman" w:eastAsia="Times New Roman" w:hAnsi="Times New Roman" w:cs="Times New Roman"/>
      <w:sz w:val="24"/>
      <w:szCs w:val="24"/>
      <w:lang w:eastAsia="en-GB"/>
    </w:rPr>
  </w:style>
  <w:style w:type="paragraph" w:customStyle="1" w:styleId="obf-formcomment">
    <w:name w:val="obf-formcomment"/>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formratingcontainer">
    <w:name w:val="obf-formratingcontainer"/>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formratinglabel">
    <w:name w:val="obf-formratinglabel"/>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bf-formcategoriesdropdown">
    <w:name w:val="obf-formcategoriesdropdown"/>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formrating">
    <w:name w:val="obf-formrating"/>
    <w:basedOn w:val="Normal"/>
    <w:rsid w:val="005710A3"/>
    <w:pPr>
      <w:spacing w:after="0" w:line="240" w:lineRule="auto"/>
      <w:ind w:left="90"/>
      <w:textAlignment w:val="center"/>
    </w:pPr>
    <w:rPr>
      <w:rFonts w:ascii="Times New Roman" w:eastAsia="Times New Roman" w:hAnsi="Times New Roman" w:cs="Times New Roman"/>
      <w:sz w:val="24"/>
      <w:szCs w:val="24"/>
      <w:lang w:eastAsia="en-GB"/>
    </w:rPr>
  </w:style>
  <w:style w:type="paragraph" w:customStyle="1" w:styleId="obf-formemailinput">
    <w:name w:val="obf-formemailinput"/>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formbottomcontainer">
    <w:name w:val="obf-formbottom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formscreenshotcontainer">
    <w:name w:val="obf-formscreenshotcontain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bf-formscreenshotcheckbox">
    <w:name w:val="obf-formscreenshotcheckbox"/>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obf-formscreenshotlabel">
    <w:name w:val="obf-formscreenshotlabel"/>
    <w:basedOn w:val="Normal"/>
    <w:rsid w:val="005710A3"/>
    <w:pPr>
      <w:spacing w:after="0" w:line="240" w:lineRule="auto"/>
      <w:ind w:left="45" w:right="45"/>
      <w:textAlignment w:val="top"/>
    </w:pPr>
    <w:rPr>
      <w:rFonts w:ascii="Times New Roman" w:eastAsia="Times New Roman" w:hAnsi="Times New Roman" w:cs="Times New Roman"/>
      <w:sz w:val="24"/>
      <w:szCs w:val="24"/>
      <w:lang w:eastAsia="en-GB"/>
    </w:rPr>
  </w:style>
  <w:style w:type="paragraph" w:customStyle="1" w:styleId="obf-formsubmitbuttoncontainer">
    <w:name w:val="obf-formsubmitbuttoncontain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bf-hidden">
    <w:name w:val="obf-hidden"/>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obf-visible">
    <w:name w:val="obf-visib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fontsubtitle">
    <w:name w:val="obf-fontsubtitle"/>
    <w:basedOn w:val="Normal"/>
    <w:rsid w:val="005710A3"/>
    <w:pPr>
      <w:spacing w:after="0" w:line="360" w:lineRule="atLeast"/>
    </w:pPr>
    <w:rPr>
      <w:rFonts w:ascii="Segoe UI" w:eastAsia="Times New Roman" w:hAnsi="Segoe UI" w:cs="Segoe UI"/>
      <w:sz w:val="27"/>
      <w:szCs w:val="27"/>
      <w:lang w:eastAsia="en-GB"/>
    </w:rPr>
  </w:style>
  <w:style w:type="paragraph" w:customStyle="1" w:styleId="obf-fonttext">
    <w:name w:val="obf-fonttext"/>
    <w:basedOn w:val="Normal"/>
    <w:rsid w:val="005710A3"/>
    <w:pPr>
      <w:spacing w:after="0" w:line="300" w:lineRule="atLeast"/>
    </w:pPr>
    <w:rPr>
      <w:rFonts w:ascii="Segoe UI" w:eastAsia="Times New Roman" w:hAnsi="Segoe UI" w:cs="Segoe UI"/>
      <w:sz w:val="24"/>
      <w:szCs w:val="24"/>
      <w:lang w:eastAsia="en-GB"/>
    </w:rPr>
  </w:style>
  <w:style w:type="paragraph" w:customStyle="1" w:styleId="obf-fontsubtext">
    <w:name w:val="obf-fontsubtext"/>
    <w:basedOn w:val="Normal"/>
    <w:rsid w:val="005710A3"/>
    <w:pPr>
      <w:spacing w:after="0" w:line="300" w:lineRule="atLeast"/>
    </w:pPr>
    <w:rPr>
      <w:rFonts w:ascii="Segoe UI" w:eastAsia="Times New Roman" w:hAnsi="Segoe UI" w:cs="Segoe UI"/>
      <w:sz w:val="21"/>
      <w:szCs w:val="21"/>
      <w:lang w:eastAsia="en-GB"/>
    </w:rPr>
  </w:style>
  <w:style w:type="paragraph" w:customStyle="1" w:styleId="obf-fontsubsubtext">
    <w:name w:val="obf-fontsubsubtext"/>
    <w:basedOn w:val="Normal"/>
    <w:rsid w:val="005710A3"/>
    <w:pPr>
      <w:spacing w:after="0" w:line="240" w:lineRule="atLeast"/>
    </w:pPr>
    <w:rPr>
      <w:rFonts w:ascii="Segoe UI" w:eastAsia="Times New Roman" w:hAnsi="Segoe UI" w:cs="Segoe UI"/>
      <w:sz w:val="18"/>
      <w:szCs w:val="18"/>
      <w:lang w:eastAsia="en-GB"/>
    </w:rPr>
  </w:style>
  <w:style w:type="paragraph" w:customStyle="1" w:styleId="obf-textalignleft">
    <w:name w:val="obf-textalignlef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privacystatementlinkdiv">
    <w:name w:val="obf-privacystatementlinkdiv"/>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textinput">
    <w:name w:val="obf-textinput"/>
    <w:basedOn w:val="Normal"/>
    <w:rsid w:val="005710A3"/>
    <w:pPr>
      <w:pBdr>
        <w:top w:val="single" w:sz="6" w:space="3" w:color="B0B0B0"/>
        <w:left w:val="single" w:sz="6" w:space="8" w:color="B0B0B0"/>
        <w:bottom w:val="single" w:sz="6" w:space="3" w:color="B0B0B0"/>
        <w:right w:val="single" w:sz="6" w:space="8" w:color="B0B0B0"/>
      </w:pBdr>
      <w:spacing w:after="0" w:line="240" w:lineRule="auto"/>
    </w:pPr>
    <w:rPr>
      <w:rFonts w:ascii="Times New Roman" w:eastAsia="Times New Roman" w:hAnsi="Times New Roman" w:cs="Times New Roman"/>
      <w:sz w:val="24"/>
      <w:szCs w:val="24"/>
      <w:lang w:eastAsia="en-GB"/>
    </w:rPr>
  </w:style>
  <w:style w:type="paragraph" w:customStyle="1" w:styleId="obf-link">
    <w:name w:val="obf-lin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submitbutton">
    <w:name w:val="obf-submitbutton"/>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obf-rating">
    <w:name w:val="obf-rating"/>
    <w:basedOn w:val="Normal"/>
    <w:rsid w:val="005710A3"/>
    <w:pPr>
      <w:spacing w:after="0" w:line="240" w:lineRule="auto"/>
      <w:textAlignment w:val="center"/>
    </w:pPr>
    <w:rPr>
      <w:rFonts w:ascii="Times New Roman" w:eastAsia="Times New Roman" w:hAnsi="Times New Roman" w:cs="Times New Roman"/>
      <w:sz w:val="2"/>
      <w:szCs w:val="2"/>
      <w:lang w:eastAsia="en-GB"/>
    </w:rPr>
  </w:style>
  <w:style w:type="paragraph" w:customStyle="1" w:styleId="obf-spinner">
    <w:name w:val="obf-spinner"/>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ditingsurfacebody">
    <w:name w:val="editingsurfacebod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ntentcontrolacetaterootcontainer">
    <w:name w:val="contentcontrolacetateroot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ntentcontrolacetatetitlebutton">
    <w:name w:val="contentcontrolacetatetitlebutton"/>
    <w:basedOn w:val="Normal"/>
    <w:rsid w:val="005710A3"/>
    <w:pPr>
      <w:pBdr>
        <w:top w:val="single" w:sz="24" w:space="0" w:color="939393"/>
        <w:left w:val="single" w:sz="24" w:space="0" w:color="939393"/>
        <w:bottom w:val="single" w:sz="24" w:space="0" w:color="939393"/>
        <w:right w:val="single" w:sz="24" w:space="0" w:color="939393"/>
      </w:pBd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ontentcontrolacetatetitlebuttonindicator">
    <w:name w:val="contentcontrolacetatetitlebuttonindicator"/>
    <w:basedOn w:val="Normal"/>
    <w:rsid w:val="005710A3"/>
    <w:pPr>
      <w:spacing w:after="0" w:line="75" w:lineRule="atLeast"/>
    </w:pPr>
    <w:rPr>
      <w:rFonts w:ascii="Times New Roman" w:eastAsia="Times New Roman" w:hAnsi="Times New Roman" w:cs="Times New Roman"/>
      <w:color w:val="777777"/>
      <w:sz w:val="24"/>
      <w:szCs w:val="24"/>
      <w:lang w:eastAsia="en-GB"/>
    </w:rPr>
  </w:style>
  <w:style w:type="paragraph" w:customStyle="1" w:styleId="contentcontrolacetatetitlebuttontitle">
    <w:name w:val="contentcontrolacetatetitlebuttontitle"/>
    <w:basedOn w:val="Normal"/>
    <w:rsid w:val="005710A3"/>
    <w:pPr>
      <w:spacing w:after="0" w:line="255" w:lineRule="atLeast"/>
    </w:pPr>
    <w:rPr>
      <w:rFonts w:ascii="Times New Roman" w:eastAsia="Times New Roman" w:hAnsi="Times New Roman" w:cs="Times New Roman"/>
      <w:color w:val="444444"/>
      <w:sz w:val="24"/>
      <w:szCs w:val="24"/>
      <w:lang w:eastAsia="en-GB"/>
    </w:rPr>
  </w:style>
  <w:style w:type="paragraph" w:customStyle="1" w:styleId="contentcontrolacetatetitlebuttonoverlay">
    <w:name w:val="contentcontrolacetatetitlebuttonoverla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container">
    <w:name w:val="wacimag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overlay">
    <w:name w:val="wacimageoverla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resizehandles">
    <w:name w:val="wacimageresizehandles"/>
    <w:basedOn w:val="Normal"/>
    <w:rsid w:val="005710A3"/>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ageresizehandlen">
    <w:name w:val="wacimageresizehandle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resizehandlee">
    <w:name w:val="wacimageresizehandlee"/>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resizehandlew">
    <w:name w:val="wacimageresizehandlew"/>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grotatehandle">
    <w:name w:val="wacimgrotatehandle"/>
    <w:basedOn w:val="Normal"/>
    <w:rsid w:val="005710A3"/>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gselection">
    <w:name w:val="wacimgselection"/>
    <w:basedOn w:val="Normal"/>
    <w:rsid w:val="005710A3"/>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en-GB"/>
    </w:rPr>
  </w:style>
  <w:style w:type="paragraph" w:customStyle="1" w:styleId="wacimgrotatebase">
    <w:name w:val="wacimgrotateba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grotatearrow">
    <w:name w:val="wacimgrotatear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progress">
    <w:name w:val="wacimageprogress"/>
    <w:basedOn w:val="Normal"/>
    <w:rsid w:val="005710A3"/>
    <w:pPr>
      <w:spacing w:after="0" w:line="240" w:lineRule="auto"/>
      <w:ind w:left="-180"/>
      <w:jc w:val="center"/>
    </w:pPr>
    <w:rPr>
      <w:rFonts w:ascii="Times New Roman" w:eastAsia="Times New Roman" w:hAnsi="Times New Roman" w:cs="Times New Roman"/>
      <w:sz w:val="24"/>
      <w:szCs w:val="24"/>
      <w:lang w:eastAsia="en-GB"/>
    </w:rPr>
  </w:style>
  <w:style w:type="paragraph" w:customStyle="1" w:styleId="wacimageerror">
    <w:name w:val="wacimageerro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wacimageplaceholder">
    <w:name w:val="wacimageplaceholder"/>
    <w:basedOn w:val="Normal"/>
    <w:rsid w:val="005710A3"/>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en-GB"/>
    </w:rPr>
  </w:style>
  <w:style w:type="paragraph" w:customStyle="1" w:styleId="wacimageplaceholderfiller">
    <w:name w:val="wacimageplaceholderfiller"/>
    <w:basedOn w:val="Normal"/>
    <w:rsid w:val="005710A3"/>
    <w:pPr>
      <w:shd w:val="clear" w:color="auto" w:fill="F9F9F9"/>
      <w:spacing w:after="0" w:line="240" w:lineRule="auto"/>
    </w:pPr>
    <w:rPr>
      <w:rFonts w:ascii="Times New Roman" w:eastAsia="Times New Roman" w:hAnsi="Times New Roman" w:cs="Times New Roman"/>
      <w:sz w:val="24"/>
      <w:szCs w:val="24"/>
      <w:lang w:eastAsia="en-GB"/>
    </w:rPr>
  </w:style>
  <w:style w:type="paragraph" w:customStyle="1" w:styleId="mergehighlight">
    <w:name w:val="mergehighlight"/>
    <w:basedOn w:val="Normal"/>
    <w:rsid w:val="005710A3"/>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lang w:eastAsia="en-GB"/>
    </w:rPr>
  </w:style>
  <w:style w:type="paragraph" w:customStyle="1" w:styleId="pagebreakblob">
    <w:name w:val="pagebreakblob"/>
    <w:basedOn w:val="Normal"/>
    <w:rsid w:val="005710A3"/>
    <w:pPr>
      <w:spacing w:after="0" w:line="240" w:lineRule="auto"/>
      <w:jc w:val="center"/>
    </w:pPr>
    <w:rPr>
      <w:rFonts w:ascii="Segoe UI" w:eastAsia="Times New Roman" w:hAnsi="Segoe UI" w:cs="Segoe UI"/>
      <w:color w:val="666666"/>
      <w:sz w:val="18"/>
      <w:szCs w:val="18"/>
      <w:lang w:eastAsia="en-GB"/>
    </w:rPr>
  </w:style>
  <w:style w:type="paragraph" w:customStyle="1" w:styleId="pagebreakborderspan">
    <w:name w:val="pagebreakborderspan"/>
    <w:basedOn w:val="Normal"/>
    <w:rsid w:val="005710A3"/>
    <w:pPr>
      <w:pBdr>
        <w:top w:val="single" w:sz="12" w:space="0" w:color="ABABAB"/>
      </w:pBdr>
      <w:spacing w:after="0" w:line="240" w:lineRule="auto"/>
    </w:pPr>
    <w:rPr>
      <w:rFonts w:ascii="Times New Roman" w:eastAsia="Times New Roman" w:hAnsi="Times New Roman" w:cs="Times New Roman"/>
      <w:sz w:val="24"/>
      <w:szCs w:val="24"/>
      <w:lang w:eastAsia="en-GB"/>
    </w:rPr>
  </w:style>
  <w:style w:type="paragraph" w:customStyle="1" w:styleId="pagebreaktextspan">
    <w:name w:val="pagebreaktextspan"/>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mathequationcontainer">
    <w:name w:val="mathequati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eadbrand">
    <w:name w:val="headbrand"/>
    <w:basedOn w:val="Normal"/>
    <w:rsid w:val="005710A3"/>
    <w:pPr>
      <w:spacing w:after="0" w:line="750" w:lineRule="atLeast"/>
      <w:ind w:left="300" w:right="300"/>
    </w:pPr>
    <w:rPr>
      <w:rFonts w:ascii="SegoeUI-SemiLight-final" w:eastAsia="Times New Roman" w:hAnsi="SegoeUI-SemiLight-final" w:cs="Times New Roman"/>
      <w:sz w:val="33"/>
      <w:szCs w:val="33"/>
      <w:lang w:eastAsia="en-GB"/>
    </w:rPr>
  </w:style>
  <w:style w:type="paragraph" w:customStyle="1" w:styleId="wacscreenreaderonly">
    <w:name w:val="wacscreenreaderonly"/>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appheaderpanel">
    <w:name w:val="appheaderpanel"/>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wacstatusbarcontainer">
    <w:name w:val="wacstatusbarcontain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prcontrol">
    <w:name w:val="prcontro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controlrtl">
    <w:name w:val="prcontrolrt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glyph">
    <w:name w:val="prglyph"/>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prflyout">
    <w:name w:val="prflyou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modernflyout">
    <w:name w:val="prmodernflyou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containerv">
    <w:name w:val="prcontainer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button">
    <w:name w:val="wacbutton"/>
    <w:basedOn w:val="Normal"/>
    <w:rsid w:val="005710A3"/>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wacglyph">
    <w:name w:val="wacgly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overlay">
    <w:name w:val="wacdialogoverlay"/>
    <w:basedOn w:val="Normal"/>
    <w:rsid w:val="005710A3"/>
    <w:pPr>
      <w:shd w:val="clear" w:color="auto" w:fill="C6C6C6"/>
      <w:spacing w:after="0" w:line="240" w:lineRule="auto"/>
    </w:pPr>
    <w:rPr>
      <w:rFonts w:ascii="Times New Roman" w:eastAsia="Times New Roman" w:hAnsi="Times New Roman" w:cs="Times New Roman"/>
      <w:vanish/>
      <w:sz w:val="24"/>
      <w:szCs w:val="24"/>
      <w:lang w:eastAsia="en-GB"/>
    </w:rPr>
  </w:style>
  <w:style w:type="paragraph" w:customStyle="1" w:styleId="wacdialogpanel">
    <w:name w:val="wacdialogpanel"/>
    <w:basedOn w:val="Normal"/>
    <w:rsid w:val="005710A3"/>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lang w:eastAsia="en-GB"/>
    </w:rPr>
  </w:style>
  <w:style w:type="paragraph" w:customStyle="1" w:styleId="wacdialogtitletext">
    <w:name w:val="wacdialogtitletext"/>
    <w:basedOn w:val="Normal"/>
    <w:rsid w:val="005710A3"/>
    <w:pPr>
      <w:spacing w:after="0" w:line="240" w:lineRule="auto"/>
    </w:pPr>
    <w:rPr>
      <w:rFonts w:ascii="Times New Roman" w:eastAsia="Times New Roman" w:hAnsi="Times New Roman" w:cs="Times New Roman"/>
      <w:lang w:eastAsia="en-GB"/>
    </w:rPr>
  </w:style>
  <w:style w:type="paragraph" w:customStyle="1" w:styleId="wacdialogtitlepanel">
    <w:name w:val="wacdialogtitle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textpanel">
    <w:name w:val="wacdialogtext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dontshowlabeldiv">
    <w:name w:val="wacdialogdontshowlabeldiv"/>
    <w:basedOn w:val="Normal"/>
    <w:rsid w:val="005710A3"/>
    <w:pPr>
      <w:spacing w:after="0" w:line="240" w:lineRule="auto"/>
    </w:pPr>
    <w:rPr>
      <w:rFonts w:ascii="Times New Roman" w:eastAsia="Times New Roman" w:hAnsi="Times New Roman" w:cs="Times New Roman"/>
      <w:sz w:val="17"/>
      <w:szCs w:val="17"/>
      <w:lang w:eastAsia="en-GB"/>
    </w:rPr>
  </w:style>
  <w:style w:type="paragraph" w:customStyle="1" w:styleId="waccrashdialoginput">
    <w:name w:val="waccrashdialoginput"/>
    <w:basedOn w:val="Normal"/>
    <w:rsid w:val="005710A3"/>
    <w:pPr>
      <w:pBdr>
        <w:top w:val="single" w:sz="6" w:space="4" w:color="B0B0B0"/>
        <w:left w:val="single" w:sz="6" w:space="4" w:color="B0B0B0"/>
        <w:bottom w:val="single" w:sz="6" w:space="4" w:color="B0B0B0"/>
        <w:right w:val="single" w:sz="6" w:space="4" w:color="B0B0B0"/>
      </w:pBdr>
      <w:spacing w:after="0" w:line="240" w:lineRule="auto"/>
    </w:pPr>
    <w:rPr>
      <w:rFonts w:ascii="Segoe UI" w:eastAsia="Times New Roman" w:hAnsi="Segoe UI" w:cs="Segoe UI"/>
      <w:sz w:val="21"/>
      <w:szCs w:val="21"/>
      <w:lang w:eastAsia="en-GB"/>
    </w:rPr>
  </w:style>
  <w:style w:type="paragraph" w:customStyle="1" w:styleId="wacdialogfeedbackinput">
    <w:name w:val="wacdialogfeedbackinpu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contactinput">
    <w:name w:val="wacdialogcontactinput"/>
    <w:basedOn w:val="Normal"/>
    <w:rsid w:val="005710A3"/>
    <w:pPr>
      <w:spacing w:before="150" w:after="0" w:line="240" w:lineRule="auto"/>
    </w:pPr>
    <w:rPr>
      <w:rFonts w:ascii="Times New Roman" w:eastAsia="Times New Roman" w:hAnsi="Times New Roman" w:cs="Times New Roman"/>
      <w:sz w:val="24"/>
      <w:szCs w:val="24"/>
      <w:lang w:eastAsia="en-GB"/>
    </w:rPr>
  </w:style>
  <w:style w:type="paragraph" w:customStyle="1" w:styleId="wacdialogseepermissionsiframe">
    <w:name w:val="wacdialogseepermissionsifr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rogresstextpanel">
    <w:name w:val="wacprogresstextpanel"/>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dialogbodypanel">
    <w:name w:val="wacdialogbody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icon">
    <w:name w:val="wacdialogic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learnmorelinkcontainer">
    <w:name w:val="wacdialoglearnmorelinkcontainer"/>
    <w:basedOn w:val="Normal"/>
    <w:rsid w:val="005710A3"/>
    <w:pPr>
      <w:spacing w:before="150" w:after="0" w:line="240" w:lineRule="auto"/>
    </w:pPr>
    <w:rPr>
      <w:rFonts w:ascii="Times New Roman" w:eastAsia="Times New Roman" w:hAnsi="Times New Roman" w:cs="Times New Roman"/>
      <w:sz w:val="24"/>
      <w:szCs w:val="24"/>
      <w:lang w:eastAsia="en-GB"/>
    </w:rPr>
  </w:style>
  <w:style w:type="paragraph" w:customStyle="1" w:styleId="wacdialogbuttonpanel">
    <w:name w:val="wacdialogbuttonpanel"/>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wacdialogbuttonnormal">
    <w:name w:val="wacdialogbuttonnormal"/>
    <w:basedOn w:val="Normal"/>
    <w:rsid w:val="005710A3"/>
    <w:pPr>
      <w:spacing w:after="0" w:line="240" w:lineRule="auto"/>
      <w:ind w:left="150"/>
      <w:textAlignment w:val="center"/>
    </w:pPr>
    <w:rPr>
      <w:rFonts w:ascii="Times New Roman" w:eastAsia="Times New Roman" w:hAnsi="Times New Roman" w:cs="Times New Roman"/>
      <w:sz w:val="24"/>
      <w:szCs w:val="24"/>
      <w:lang w:eastAsia="en-GB"/>
    </w:rPr>
  </w:style>
  <w:style w:type="paragraph" w:customStyle="1" w:styleId="wacdialoghtmlpanel">
    <w:name w:val="wacdialoghtml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label">
    <w:name w:val="wacdialoglabel"/>
    <w:basedOn w:val="Normal"/>
    <w:rsid w:val="005710A3"/>
    <w:pPr>
      <w:spacing w:before="45" w:after="45" w:line="240" w:lineRule="auto"/>
    </w:pPr>
    <w:rPr>
      <w:rFonts w:ascii="Times New Roman" w:eastAsia="Times New Roman" w:hAnsi="Times New Roman" w:cs="Times New Roman"/>
      <w:sz w:val="24"/>
      <w:szCs w:val="24"/>
      <w:lang w:eastAsia="en-GB"/>
    </w:rPr>
  </w:style>
  <w:style w:type="paragraph" w:customStyle="1" w:styleId="wacstandarddialoglabel">
    <w:name w:val="wacstandarddialog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input">
    <w:name w:val="wacdialoginput"/>
    <w:basedOn w:val="Normal"/>
    <w:rsid w:val="005710A3"/>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lang w:eastAsia="en-GB"/>
    </w:rPr>
  </w:style>
  <w:style w:type="paragraph" w:customStyle="1" w:styleId="wacdialogcheckbox">
    <w:name w:val="wacdialogcheckbox"/>
    <w:basedOn w:val="Normal"/>
    <w:rsid w:val="005710A3"/>
    <w:pPr>
      <w:spacing w:after="0" w:line="240" w:lineRule="auto"/>
      <w:ind w:left="30" w:right="90"/>
      <w:textAlignment w:val="center"/>
    </w:pPr>
    <w:rPr>
      <w:rFonts w:ascii="Times New Roman" w:eastAsia="Times New Roman" w:hAnsi="Times New Roman" w:cs="Times New Roman"/>
      <w:sz w:val="24"/>
      <w:szCs w:val="24"/>
      <w:lang w:eastAsia="en-GB"/>
    </w:rPr>
  </w:style>
  <w:style w:type="paragraph" w:customStyle="1" w:styleId="wacdialogradio">
    <w:name w:val="wacdialogradio"/>
    <w:basedOn w:val="Normal"/>
    <w:rsid w:val="005710A3"/>
    <w:pPr>
      <w:spacing w:after="0" w:line="240" w:lineRule="auto"/>
      <w:ind w:left="30" w:right="90"/>
      <w:textAlignment w:val="center"/>
    </w:pPr>
    <w:rPr>
      <w:rFonts w:ascii="Times New Roman" w:eastAsia="Times New Roman" w:hAnsi="Times New Roman" w:cs="Times New Roman"/>
      <w:sz w:val="24"/>
      <w:szCs w:val="24"/>
      <w:lang w:eastAsia="en-GB"/>
    </w:rPr>
  </w:style>
  <w:style w:type="paragraph" w:customStyle="1" w:styleId="wacdialogcheckboxdiv">
    <w:name w:val="wacdialogcheckboxdiv"/>
    <w:basedOn w:val="Normal"/>
    <w:rsid w:val="005710A3"/>
    <w:pPr>
      <w:spacing w:before="225" w:after="0" w:line="240" w:lineRule="auto"/>
    </w:pPr>
    <w:rPr>
      <w:rFonts w:ascii="Times New Roman" w:eastAsia="Times New Roman" w:hAnsi="Times New Roman" w:cs="Times New Roman"/>
      <w:sz w:val="24"/>
      <w:szCs w:val="24"/>
      <w:lang w:eastAsia="en-GB"/>
    </w:rPr>
  </w:style>
  <w:style w:type="paragraph" w:customStyle="1" w:styleId="wacdialoginputfile">
    <w:name w:val="wacdialoginputfi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row">
    <w:name w:val="wacdialog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zoomdialogradiorow">
    <w:name w:val="waczoomdialogradio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rogressrow">
    <w:name w:val="wacprogressrow"/>
    <w:basedOn w:val="Normal"/>
    <w:rsid w:val="005710A3"/>
    <w:pPr>
      <w:spacing w:before="300" w:after="300" w:line="240" w:lineRule="auto"/>
      <w:ind w:left="375" w:right="375"/>
    </w:pPr>
    <w:rPr>
      <w:rFonts w:ascii="Times New Roman" w:eastAsia="Times New Roman" w:hAnsi="Times New Roman" w:cs="Times New Roman"/>
      <w:sz w:val="24"/>
      <w:szCs w:val="24"/>
      <w:lang w:eastAsia="en-GB"/>
    </w:rPr>
  </w:style>
  <w:style w:type="paragraph" w:customStyle="1" w:styleId="wacprogressicon">
    <w:name w:val="wacprogressico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dialogerror">
    <w:name w:val="wacdialogerror"/>
    <w:basedOn w:val="Normal"/>
    <w:rsid w:val="005710A3"/>
    <w:pPr>
      <w:spacing w:after="0" w:line="240" w:lineRule="auto"/>
    </w:pPr>
    <w:rPr>
      <w:rFonts w:ascii="Times New Roman" w:eastAsia="Times New Roman" w:hAnsi="Times New Roman" w:cs="Times New Roman"/>
      <w:vanish/>
      <w:color w:val="AF0000"/>
      <w:sz w:val="24"/>
      <w:szCs w:val="24"/>
      <w:lang w:eastAsia="en-GB"/>
    </w:rPr>
  </w:style>
  <w:style w:type="paragraph" w:customStyle="1" w:styleId="wacprogressbuttonsection">
    <w:name w:val="wacprogressbuttons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alttextinput">
    <w:name w:val="wacalttextinput"/>
    <w:basedOn w:val="Normal"/>
    <w:rsid w:val="005710A3"/>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lang w:eastAsia="en-GB"/>
    </w:rPr>
  </w:style>
  <w:style w:type="paragraph" w:customStyle="1" w:styleId="wacdialoglist">
    <w:name w:val="wacdialoglist"/>
    <w:basedOn w:val="Normal"/>
    <w:rsid w:val="005710A3"/>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lang w:eastAsia="en-GB"/>
    </w:rPr>
  </w:style>
  <w:style w:type="paragraph" w:customStyle="1" w:styleId="wacalttexttextarea">
    <w:name w:val="wacalttexttextarea"/>
    <w:basedOn w:val="Normal"/>
    <w:rsid w:val="005710A3"/>
    <w:pPr>
      <w:spacing w:after="0" w:line="240" w:lineRule="auto"/>
    </w:pPr>
    <w:rPr>
      <w:rFonts w:ascii="Arial" w:eastAsia="Times New Roman" w:hAnsi="Arial" w:cs="Arial"/>
      <w:sz w:val="24"/>
      <w:szCs w:val="24"/>
      <w:lang w:eastAsia="en-GB"/>
    </w:rPr>
  </w:style>
  <w:style w:type="paragraph" w:customStyle="1" w:styleId="wacprogresstext">
    <w:name w:val="wacprogresstext"/>
    <w:basedOn w:val="Normal"/>
    <w:rsid w:val="005710A3"/>
    <w:pPr>
      <w:spacing w:after="0" w:line="240" w:lineRule="auto"/>
      <w:textAlignment w:val="center"/>
    </w:pPr>
    <w:rPr>
      <w:rFonts w:ascii="Times New Roman" w:eastAsia="Times New Roman" w:hAnsi="Times New Roman" w:cs="Times New Roman"/>
      <w:color w:val="444444"/>
      <w:sz w:val="24"/>
      <w:szCs w:val="24"/>
      <w:lang w:eastAsia="en-GB"/>
    </w:rPr>
  </w:style>
  <w:style w:type="paragraph" w:customStyle="1" w:styleId="wacprogressimage">
    <w:name w:val="wacprogressimage"/>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progresssmalltext">
    <w:name w:val="wacprogresssmalltext"/>
    <w:basedOn w:val="Normal"/>
    <w:rsid w:val="005710A3"/>
    <w:pPr>
      <w:spacing w:after="0" w:line="240" w:lineRule="auto"/>
      <w:textAlignment w:val="top"/>
    </w:pPr>
    <w:rPr>
      <w:rFonts w:ascii="Times New Roman" w:eastAsia="Times New Roman" w:hAnsi="Times New Roman" w:cs="Times New Roman"/>
      <w:color w:val="444444"/>
      <w:sz w:val="24"/>
      <w:szCs w:val="24"/>
      <w:lang w:eastAsia="en-GB"/>
    </w:rPr>
  </w:style>
  <w:style w:type="paragraph" w:customStyle="1" w:styleId="wacprogresssmallimage">
    <w:name w:val="wacprogresssmallimage"/>
    <w:basedOn w:val="Normal"/>
    <w:rsid w:val="005710A3"/>
    <w:pPr>
      <w:spacing w:after="0" w:line="240" w:lineRule="auto"/>
      <w:ind w:right="135"/>
    </w:pPr>
    <w:rPr>
      <w:rFonts w:ascii="Times New Roman" w:eastAsia="Times New Roman" w:hAnsi="Times New Roman" w:cs="Times New Roman"/>
      <w:sz w:val="24"/>
      <w:szCs w:val="24"/>
      <w:lang w:eastAsia="en-GB"/>
    </w:rPr>
  </w:style>
  <w:style w:type="paragraph" w:customStyle="1" w:styleId="wacdialogulist">
    <w:name w:val="wacdialogulis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c2rproducts">
    <w:name w:val="wacc2rproducts"/>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c2rinstallinstruction">
    <w:name w:val="wacc2rinstallinstructio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c2rprogressicon">
    <w:name w:val="wacc2rprogressico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c2rprogresstextpanel">
    <w:name w:val="wacc2rprogresstextpanel"/>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c2rprogressrow">
    <w:name w:val="wacc2rprogressrow"/>
    <w:basedOn w:val="Normal"/>
    <w:rsid w:val="005710A3"/>
    <w:pPr>
      <w:spacing w:after="0" w:line="240" w:lineRule="auto"/>
      <w:ind w:left="90" w:right="90"/>
      <w:jc w:val="center"/>
    </w:pPr>
    <w:rPr>
      <w:rFonts w:ascii="Times New Roman" w:eastAsia="Times New Roman" w:hAnsi="Times New Roman" w:cs="Times New Roman"/>
      <w:sz w:val="24"/>
      <w:szCs w:val="24"/>
      <w:lang w:eastAsia="en-GB"/>
    </w:rPr>
  </w:style>
  <w:style w:type="paragraph" w:customStyle="1" w:styleId="wacc2rprogressmessage">
    <w:name w:val="wacc2rprogressmessage"/>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wacnotificationbar">
    <w:name w:val="wacnotificationbar"/>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wacnotificationentry">
    <w:name w:val="wacnotificationentry"/>
    <w:basedOn w:val="Normal"/>
    <w:rsid w:val="005710A3"/>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lang w:eastAsia="en-GB"/>
    </w:rPr>
  </w:style>
  <w:style w:type="paragraph" w:customStyle="1" w:styleId="wacnotificationimage">
    <w:name w:val="wacnotificationimage"/>
    <w:basedOn w:val="Normal"/>
    <w:rsid w:val="005710A3"/>
    <w:pPr>
      <w:spacing w:after="0" w:line="240" w:lineRule="auto"/>
      <w:ind w:right="105"/>
      <w:textAlignment w:val="center"/>
    </w:pPr>
    <w:rPr>
      <w:rFonts w:ascii="Times New Roman" w:eastAsia="Times New Roman" w:hAnsi="Times New Roman" w:cs="Times New Roman"/>
      <w:sz w:val="24"/>
      <w:szCs w:val="24"/>
      <w:lang w:eastAsia="en-GB"/>
    </w:rPr>
  </w:style>
  <w:style w:type="paragraph" w:customStyle="1" w:styleId="wacnotificationmessage">
    <w:name w:val="wacnotificationmessage"/>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notificationbottombar">
    <w:name w:val="wacnotificationbottombar"/>
    <w:basedOn w:val="Normal"/>
    <w:rsid w:val="005710A3"/>
    <w:pPr>
      <w:pBdr>
        <w:top w:val="single" w:sz="24" w:space="4" w:color="F3E282"/>
      </w:pBdr>
      <w:spacing w:after="0" w:line="240" w:lineRule="auto"/>
    </w:pPr>
    <w:rPr>
      <w:rFonts w:ascii="Times New Roman" w:eastAsia="Times New Roman" w:hAnsi="Times New Roman" w:cs="Times New Roman"/>
      <w:sz w:val="24"/>
      <w:szCs w:val="24"/>
      <w:lang w:eastAsia="en-GB"/>
    </w:rPr>
  </w:style>
  <w:style w:type="paragraph" w:customStyle="1" w:styleId="wacbusinessbar">
    <w:name w:val="wacbusinessbar"/>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wacbusinessbarentry">
    <w:name w:val="wacbusinessbarentry"/>
    <w:basedOn w:val="Normal"/>
    <w:rsid w:val="005710A3"/>
    <w:pPr>
      <w:pBdr>
        <w:bottom w:val="single" w:sz="6" w:space="2" w:color="D7D889"/>
      </w:pBdr>
      <w:shd w:val="clear" w:color="auto" w:fill="FCF7B6"/>
      <w:spacing w:after="0" w:line="240" w:lineRule="auto"/>
    </w:pPr>
    <w:rPr>
      <w:rFonts w:ascii="Times New Roman" w:eastAsia="Times New Roman" w:hAnsi="Times New Roman" w:cs="Times New Roman"/>
      <w:sz w:val="24"/>
      <w:szCs w:val="24"/>
      <w:lang w:eastAsia="en-GB"/>
    </w:rPr>
  </w:style>
  <w:style w:type="paragraph" w:customStyle="1" w:styleId="wacbusinessbaricon">
    <w:name w:val="wacbusinessbarico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image">
    <w:name w:val="wacbusinessbarimage"/>
    <w:basedOn w:val="Normal"/>
    <w:rsid w:val="005710A3"/>
    <w:pPr>
      <w:spacing w:after="0" w:line="240" w:lineRule="auto"/>
      <w:ind w:left="90"/>
      <w:textAlignment w:val="center"/>
    </w:pPr>
    <w:rPr>
      <w:rFonts w:ascii="Times New Roman" w:eastAsia="Times New Roman" w:hAnsi="Times New Roman" w:cs="Times New Roman"/>
      <w:sz w:val="24"/>
      <w:szCs w:val="24"/>
      <w:lang w:eastAsia="en-GB"/>
    </w:rPr>
  </w:style>
  <w:style w:type="paragraph" w:customStyle="1" w:styleId="wacbusinessbartitle">
    <w:name w:val="wacbusinessbartitle"/>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ody">
    <w:name w:val="wacbusinessbarbody"/>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uttonholder">
    <w:name w:val="wacbusinessbarbuttonhold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utton">
    <w:name w:val="wacbusinessbarbutton"/>
    <w:basedOn w:val="Normal"/>
    <w:rsid w:val="005710A3"/>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lang w:eastAsia="en-GB"/>
    </w:rPr>
  </w:style>
  <w:style w:type="paragraph" w:customStyle="1" w:styleId="wacbusinessbarlinkholder">
    <w:name w:val="wacbusinessbarlinkhold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link">
    <w:name w:val="wacbusinessbarlink"/>
    <w:basedOn w:val="Normal"/>
    <w:rsid w:val="005710A3"/>
    <w:pPr>
      <w:spacing w:after="0" w:line="240" w:lineRule="auto"/>
    </w:pPr>
    <w:rPr>
      <w:rFonts w:ascii="Times New Roman" w:eastAsia="Times New Roman" w:hAnsi="Times New Roman" w:cs="Times New Roman"/>
      <w:color w:val="336699"/>
      <w:sz w:val="24"/>
      <w:szCs w:val="24"/>
      <w:lang w:eastAsia="en-GB"/>
    </w:rPr>
  </w:style>
  <w:style w:type="paragraph" w:customStyle="1" w:styleId="wacbusinessbarcloseholder">
    <w:name w:val="wacbusinessbarcloseholder"/>
    <w:basedOn w:val="Normal"/>
    <w:rsid w:val="005710A3"/>
    <w:pPr>
      <w:spacing w:after="0" w:line="240" w:lineRule="auto"/>
      <w:jc w:val="right"/>
      <w:textAlignment w:val="center"/>
    </w:pPr>
    <w:rPr>
      <w:rFonts w:ascii="Times New Roman" w:eastAsia="Times New Roman" w:hAnsi="Times New Roman" w:cs="Times New Roman"/>
      <w:sz w:val="24"/>
      <w:szCs w:val="24"/>
      <w:lang w:eastAsia="en-GB"/>
    </w:rPr>
  </w:style>
  <w:style w:type="paragraph" w:customStyle="1" w:styleId="wacbusinessbarclose">
    <w:name w:val="wacbusinessbarclo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imagecapturedialog">
    <w:name w:val="imagecapturedialo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imagediscardbutton">
    <w:name w:val="imagediscardbutton"/>
    <w:basedOn w:val="Normal"/>
    <w:rsid w:val="005710A3"/>
    <w:pPr>
      <w:spacing w:after="0" w:line="240" w:lineRule="auto"/>
      <w:textAlignment w:val="center"/>
    </w:pPr>
    <w:rPr>
      <w:rFonts w:ascii="Times New Roman" w:eastAsia="Times New Roman" w:hAnsi="Times New Roman" w:cs="Times New Roman"/>
      <w:b/>
      <w:bCs/>
      <w:spacing w:val="1"/>
      <w:sz w:val="20"/>
      <w:szCs w:val="20"/>
      <w:lang w:eastAsia="en-GB"/>
    </w:rPr>
  </w:style>
  <w:style w:type="paragraph" w:customStyle="1" w:styleId="imagecapturebutton">
    <w:name w:val="imagecapturebutton"/>
    <w:basedOn w:val="Normal"/>
    <w:rsid w:val="005710A3"/>
    <w:pPr>
      <w:shd w:val="clear" w:color="auto" w:fill="2B579A"/>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lipartdialog">
    <w:name w:val="clipartdialog"/>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clipartresultspane">
    <w:name w:val="clipartresultspa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searchheader">
    <w:name w:val="clipartsearchheader"/>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clipartsearchinput">
    <w:name w:val="clipartsearchinput"/>
    <w:basedOn w:val="Normal"/>
    <w:rsid w:val="005710A3"/>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lang w:eastAsia="en-GB"/>
    </w:rPr>
  </w:style>
  <w:style w:type="paragraph" w:customStyle="1" w:styleId="clipartsearchbutton">
    <w:name w:val="clipartsearch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searchresults">
    <w:name w:val="clipartsearchresults"/>
    <w:basedOn w:val="Normal"/>
    <w:rsid w:val="005710A3"/>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lang w:eastAsia="en-GB"/>
    </w:rPr>
  </w:style>
  <w:style w:type="paragraph" w:customStyle="1" w:styleId="clipartsearchinprogress">
    <w:name w:val="clipartsearchinprogress"/>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lipartimagecontainer">
    <w:name w:val="clipartimag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thumbimage">
    <w:name w:val="clipartthumbimage"/>
    <w:basedOn w:val="Normal"/>
    <w:rsid w:val="005710A3"/>
    <w:pPr>
      <w:spacing w:before="75" w:after="0" w:line="240" w:lineRule="auto"/>
      <w:ind w:left="75"/>
    </w:pPr>
    <w:rPr>
      <w:rFonts w:ascii="Times New Roman" w:eastAsia="Times New Roman" w:hAnsi="Times New Roman" w:cs="Times New Roman"/>
      <w:sz w:val="24"/>
      <w:szCs w:val="24"/>
      <w:lang w:eastAsia="en-GB"/>
    </w:rPr>
  </w:style>
  <w:style w:type="paragraph" w:customStyle="1" w:styleId="clipartselectedimage">
    <w:name w:val="clipartselectedimage"/>
    <w:basedOn w:val="Normal"/>
    <w:rsid w:val="005710A3"/>
    <w:pPr>
      <w:shd w:val="clear" w:color="auto" w:fill="A3BDE3"/>
      <w:spacing w:after="0" w:line="240" w:lineRule="auto"/>
    </w:pPr>
    <w:rPr>
      <w:rFonts w:ascii="Times New Roman" w:eastAsia="Times New Roman" w:hAnsi="Times New Roman" w:cs="Times New Roman"/>
      <w:sz w:val="24"/>
      <w:szCs w:val="24"/>
      <w:lang w:eastAsia="en-GB"/>
    </w:rPr>
  </w:style>
  <w:style w:type="paragraph" w:customStyle="1" w:styleId="clipartcommunityattr">
    <w:name w:val="clipartcommunityatt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communityattrselected">
    <w:name w:val="clipartcommunityattrselect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previewpane">
    <w:name w:val="clipartpreviewpa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previewimage">
    <w:name w:val="clipartpreviewimage"/>
    <w:basedOn w:val="Normal"/>
    <w:rsid w:val="005710A3"/>
    <w:pPr>
      <w:spacing w:before="150" w:after="150" w:line="240" w:lineRule="auto"/>
    </w:pPr>
    <w:rPr>
      <w:rFonts w:ascii="Times New Roman" w:eastAsia="Times New Roman" w:hAnsi="Times New Roman" w:cs="Times New Roman"/>
      <w:sz w:val="24"/>
      <w:szCs w:val="24"/>
      <w:lang w:eastAsia="en-GB"/>
    </w:rPr>
  </w:style>
  <w:style w:type="paragraph" w:customStyle="1" w:styleId="clipartattributecontainer">
    <w:name w:val="clipartattributecontainer"/>
    <w:basedOn w:val="Normal"/>
    <w:rsid w:val="005710A3"/>
    <w:pPr>
      <w:spacing w:after="45" w:line="240" w:lineRule="auto"/>
    </w:pPr>
    <w:rPr>
      <w:rFonts w:ascii="Times New Roman" w:eastAsia="Times New Roman" w:hAnsi="Times New Roman" w:cs="Times New Roman"/>
      <w:sz w:val="24"/>
      <w:szCs w:val="24"/>
      <w:lang w:eastAsia="en-GB"/>
    </w:rPr>
  </w:style>
  <w:style w:type="paragraph" w:customStyle="1" w:styleId="clipartattributename">
    <w:name w:val="clipartattributen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attributevalue">
    <w:name w:val="clipartattributevalu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displayname">
    <w:name w:val="clipartdisplayn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seesimilar">
    <w:name w:val="clipartseesimilar"/>
    <w:basedOn w:val="Normal"/>
    <w:rsid w:val="005710A3"/>
    <w:pPr>
      <w:spacing w:before="75" w:after="0" w:line="240" w:lineRule="auto"/>
    </w:pPr>
    <w:rPr>
      <w:rFonts w:ascii="Times New Roman" w:eastAsia="Times New Roman" w:hAnsi="Times New Roman" w:cs="Times New Roman"/>
      <w:sz w:val="24"/>
      <w:szCs w:val="24"/>
      <w:lang w:eastAsia="en-GB"/>
    </w:rPr>
  </w:style>
  <w:style w:type="paragraph" w:customStyle="1" w:styleId="clipartdimensions">
    <w:name w:val="clipartdimensions"/>
    <w:basedOn w:val="Normal"/>
    <w:rsid w:val="005710A3"/>
    <w:pPr>
      <w:spacing w:before="150" w:after="150" w:line="240" w:lineRule="auto"/>
    </w:pPr>
    <w:rPr>
      <w:rFonts w:ascii="Times New Roman" w:eastAsia="Times New Roman" w:hAnsi="Times New Roman" w:cs="Times New Roman"/>
      <w:sz w:val="24"/>
      <w:szCs w:val="24"/>
      <w:lang w:eastAsia="en-GB"/>
    </w:rPr>
  </w:style>
  <w:style w:type="paragraph" w:customStyle="1" w:styleId="insertmediadialog">
    <w:name w:val="insertmediadialog"/>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insertmediapanel">
    <w:name w:val="insertmedia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agestatsbutton">
    <w:name w:val="wacpagestatsbutton"/>
    <w:basedOn w:val="Normal"/>
    <w:rsid w:val="005710A3"/>
    <w:pPr>
      <w:shd w:val="clear" w:color="auto" w:fill="CCCCFF"/>
      <w:spacing w:after="0" w:line="240" w:lineRule="auto"/>
    </w:pPr>
    <w:rPr>
      <w:rFonts w:ascii="Times New Roman" w:eastAsia="Times New Roman" w:hAnsi="Times New Roman" w:cs="Times New Roman"/>
      <w:sz w:val="48"/>
      <w:szCs w:val="48"/>
      <w:lang w:eastAsia="en-GB"/>
    </w:rPr>
  </w:style>
  <w:style w:type="paragraph" w:customStyle="1" w:styleId="embeddialog">
    <w:name w:val="embeddialo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mbedsectionname">
    <w:name w:val="embedsectionname"/>
    <w:basedOn w:val="Normal"/>
    <w:rsid w:val="005710A3"/>
    <w:pPr>
      <w:spacing w:after="150" w:line="240" w:lineRule="auto"/>
    </w:pPr>
    <w:rPr>
      <w:rFonts w:ascii="Times New Roman" w:eastAsia="Times New Roman" w:hAnsi="Times New Roman" w:cs="Times New Roman"/>
      <w:sz w:val="24"/>
      <w:szCs w:val="24"/>
      <w:lang w:eastAsia="en-GB"/>
    </w:rPr>
  </w:style>
  <w:style w:type="paragraph" w:customStyle="1" w:styleId="embedpreviewpane">
    <w:name w:val="embedpreviewpane"/>
    <w:basedOn w:val="Normal"/>
    <w:rsid w:val="005710A3"/>
    <w:pPr>
      <w:spacing w:before="225" w:after="0" w:line="240" w:lineRule="auto"/>
      <w:ind w:left="300"/>
    </w:pPr>
    <w:rPr>
      <w:rFonts w:ascii="Times New Roman" w:eastAsia="Times New Roman" w:hAnsi="Times New Roman" w:cs="Times New Roman"/>
      <w:sz w:val="24"/>
      <w:szCs w:val="24"/>
      <w:lang w:eastAsia="en-GB"/>
    </w:rPr>
  </w:style>
  <w:style w:type="paragraph" w:customStyle="1" w:styleId="embeddimensionsection">
    <w:name w:val="embeddimensionsection"/>
    <w:basedOn w:val="Normal"/>
    <w:rsid w:val="005710A3"/>
    <w:pPr>
      <w:spacing w:after="375" w:line="240" w:lineRule="auto"/>
    </w:pPr>
    <w:rPr>
      <w:rFonts w:ascii="Times New Roman" w:eastAsia="Times New Roman" w:hAnsi="Times New Roman" w:cs="Times New Roman"/>
      <w:sz w:val="24"/>
      <w:szCs w:val="24"/>
      <w:lang w:eastAsia="en-GB"/>
    </w:rPr>
  </w:style>
  <w:style w:type="paragraph" w:customStyle="1" w:styleId="embedoptionpane">
    <w:name w:val="embedoptionpane"/>
    <w:basedOn w:val="Normal"/>
    <w:rsid w:val="005710A3"/>
    <w:pPr>
      <w:spacing w:before="225" w:after="0" w:line="240" w:lineRule="auto"/>
      <w:ind w:left="450"/>
    </w:pPr>
    <w:rPr>
      <w:rFonts w:ascii="Times New Roman" w:eastAsia="Times New Roman" w:hAnsi="Times New Roman" w:cs="Times New Roman"/>
      <w:sz w:val="24"/>
      <w:szCs w:val="24"/>
      <w:lang w:eastAsia="en-GB"/>
    </w:rPr>
  </w:style>
  <w:style w:type="paragraph" w:customStyle="1" w:styleId="embedpreviewframe">
    <w:name w:val="embedpreviewframe"/>
    <w:basedOn w:val="Normal"/>
    <w:rsid w:val="005710A3"/>
    <w:pPr>
      <w:spacing w:after="225" w:line="240" w:lineRule="auto"/>
    </w:pPr>
    <w:rPr>
      <w:rFonts w:ascii="Times New Roman" w:eastAsia="Times New Roman" w:hAnsi="Times New Roman" w:cs="Times New Roman"/>
      <w:sz w:val="24"/>
      <w:szCs w:val="24"/>
      <w:lang w:eastAsia="en-GB"/>
    </w:rPr>
  </w:style>
  <w:style w:type="paragraph" w:customStyle="1" w:styleId="embedcodetextarea">
    <w:name w:val="embedcodetextarea"/>
    <w:basedOn w:val="Normal"/>
    <w:rsid w:val="005710A3"/>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en-GB"/>
    </w:rPr>
  </w:style>
  <w:style w:type="paragraph" w:customStyle="1" w:styleId="embedcodefooter">
    <w:name w:val="embedcodefooter"/>
    <w:basedOn w:val="Normal"/>
    <w:rsid w:val="005710A3"/>
    <w:pPr>
      <w:spacing w:before="90" w:after="0" w:line="240" w:lineRule="auto"/>
    </w:pPr>
    <w:rPr>
      <w:rFonts w:ascii="Times New Roman" w:eastAsia="Times New Roman" w:hAnsi="Times New Roman" w:cs="Times New Roman"/>
      <w:sz w:val="24"/>
      <w:szCs w:val="24"/>
      <w:lang w:eastAsia="en-GB"/>
    </w:rPr>
  </w:style>
  <w:style w:type="paragraph" w:customStyle="1" w:styleId="embedoption">
    <w:name w:val="embedoption"/>
    <w:basedOn w:val="Normal"/>
    <w:rsid w:val="005710A3"/>
    <w:pPr>
      <w:spacing w:after="150" w:line="240" w:lineRule="auto"/>
    </w:pPr>
    <w:rPr>
      <w:rFonts w:ascii="Times New Roman" w:eastAsia="Times New Roman" w:hAnsi="Times New Roman" w:cs="Times New Roman"/>
      <w:sz w:val="24"/>
      <w:szCs w:val="24"/>
      <w:lang w:eastAsia="en-GB"/>
    </w:rPr>
  </w:style>
  <w:style w:type="paragraph" w:customStyle="1" w:styleId="embedarrowholder">
    <w:name w:val="embedarrowhol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mbedcheckboxholder">
    <w:name w:val="embedcheckboxholder"/>
    <w:basedOn w:val="Normal"/>
    <w:rsid w:val="005710A3"/>
    <w:pPr>
      <w:spacing w:after="0" w:line="240" w:lineRule="auto"/>
      <w:ind w:right="150"/>
    </w:pPr>
    <w:rPr>
      <w:rFonts w:ascii="Times New Roman" w:eastAsia="Times New Roman" w:hAnsi="Times New Roman" w:cs="Times New Roman"/>
      <w:sz w:val="24"/>
      <w:szCs w:val="24"/>
      <w:lang w:eastAsia="en-GB"/>
    </w:rPr>
  </w:style>
  <w:style w:type="paragraph" w:customStyle="1" w:styleId="oicretrydialog">
    <w:name w:val="oicretrydialog"/>
    <w:basedOn w:val="Normal"/>
    <w:rsid w:val="005710A3"/>
    <w:pPr>
      <w:shd w:val="clear" w:color="auto" w:fill="FFFFFF"/>
      <w:spacing w:after="0" w:line="240" w:lineRule="auto"/>
    </w:pPr>
    <w:rPr>
      <w:rFonts w:ascii="Times New Roman" w:eastAsia="Times New Roman" w:hAnsi="Times New Roman" w:cs="Times New Roman"/>
      <w:color w:val="000000"/>
      <w:sz w:val="24"/>
      <w:szCs w:val="24"/>
      <w:lang w:eastAsia="en-GB"/>
    </w:rPr>
  </w:style>
  <w:style w:type="paragraph" w:customStyle="1" w:styleId="protocollaunchingdialogbody">
    <w:name w:val="protocollaunchingdialogbod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otocollaunchingdialogtitle">
    <w:name w:val="protocollaunchingdialogtitle"/>
    <w:basedOn w:val="Normal"/>
    <w:rsid w:val="005710A3"/>
    <w:pPr>
      <w:spacing w:before="210" w:after="285" w:line="240" w:lineRule="auto"/>
      <w:ind w:left="45" w:right="45"/>
    </w:pPr>
    <w:rPr>
      <w:rFonts w:ascii="Times New Roman" w:eastAsia="Times New Roman" w:hAnsi="Times New Roman" w:cs="Times New Roman"/>
      <w:color w:val="2B579A"/>
      <w:sz w:val="24"/>
      <w:szCs w:val="24"/>
      <w:lang w:eastAsia="en-GB"/>
    </w:rPr>
  </w:style>
  <w:style w:type="paragraph" w:customStyle="1" w:styleId="protocollaunchingdialogbutton">
    <w:name w:val="protocollaunchingdialogbutton"/>
    <w:basedOn w:val="Normal"/>
    <w:rsid w:val="005710A3"/>
    <w:pPr>
      <w:spacing w:after="0" w:line="240" w:lineRule="auto"/>
      <w:ind w:left="45" w:right="45"/>
    </w:pPr>
    <w:rPr>
      <w:rFonts w:ascii="Times New Roman" w:eastAsia="Times New Roman" w:hAnsi="Times New Roman" w:cs="Times New Roman"/>
      <w:sz w:val="24"/>
      <w:szCs w:val="24"/>
      <w:lang w:eastAsia="en-GB"/>
    </w:rPr>
  </w:style>
  <w:style w:type="paragraph" w:customStyle="1" w:styleId="protocollaunchingdialoglink">
    <w:name w:val="protocollaunchingdialoglink"/>
    <w:basedOn w:val="Normal"/>
    <w:rsid w:val="005710A3"/>
    <w:pPr>
      <w:spacing w:before="225" w:after="0" w:line="240" w:lineRule="auto"/>
      <w:ind w:left="45" w:right="45"/>
    </w:pPr>
    <w:rPr>
      <w:rFonts w:ascii="Times New Roman" w:eastAsia="Times New Roman" w:hAnsi="Times New Roman" w:cs="Times New Roman"/>
      <w:sz w:val="24"/>
      <w:szCs w:val="24"/>
      <w:lang w:eastAsia="en-GB"/>
    </w:rPr>
  </w:style>
  <w:style w:type="paragraph" w:customStyle="1" w:styleId="protocollaunchingdialogissues">
    <w:name w:val="protocollaunchingdialogissues"/>
    <w:basedOn w:val="Normal"/>
    <w:rsid w:val="005710A3"/>
    <w:pPr>
      <w:spacing w:before="435" w:after="120" w:line="240" w:lineRule="auto"/>
      <w:ind w:left="45" w:right="45"/>
    </w:pPr>
    <w:rPr>
      <w:rFonts w:ascii="Times New Roman" w:eastAsia="Times New Roman" w:hAnsi="Times New Roman" w:cs="Times New Roman"/>
      <w:sz w:val="24"/>
      <w:szCs w:val="24"/>
      <w:lang w:eastAsia="en-GB"/>
    </w:rPr>
  </w:style>
  <w:style w:type="paragraph" w:customStyle="1" w:styleId="protocollaunchingdialoghelpbuttons">
    <w:name w:val="protocollaunchingdialoghelpbutton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otocollaunchingdialogbuttonlabel">
    <w:name w:val="protocollaunchingdialogbutton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otocollaunchingdialogimg32container">
    <w:name w:val="protocollaunchingdialogimg32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otocollaunchingdialogiconcontainer">
    <w:name w:val="protocollaunchingdialogic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breadcrumbcontainer">
    <w:name w:val="breadcrumbcontainer"/>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appandbrandcontainer">
    <w:name w:val="appandbrandcontainer"/>
    <w:basedOn w:val="Normal"/>
    <w:rsid w:val="005710A3"/>
    <w:pPr>
      <w:shd w:val="clear" w:color="auto" w:fill="2B579A"/>
      <w:spacing w:after="0" w:line="240" w:lineRule="auto"/>
      <w:ind w:right="150"/>
    </w:pPr>
    <w:rPr>
      <w:rFonts w:ascii="Times New Roman" w:eastAsia="Times New Roman" w:hAnsi="Times New Roman" w:cs="Times New Roman"/>
      <w:sz w:val="24"/>
      <w:szCs w:val="24"/>
      <w:lang w:eastAsia="en-GB"/>
    </w:rPr>
  </w:style>
  <w:style w:type="paragraph" w:customStyle="1" w:styleId="breadcrumbitem">
    <w:name w:val="breadcrumbitem"/>
    <w:basedOn w:val="Normal"/>
    <w:rsid w:val="005710A3"/>
    <w:pPr>
      <w:spacing w:after="0" w:line="240" w:lineRule="auto"/>
      <w:textAlignment w:val="top"/>
    </w:pPr>
    <w:rPr>
      <w:rFonts w:ascii="Times New Roman" w:eastAsia="Times New Roman" w:hAnsi="Times New Roman" w:cs="Times New Roman"/>
      <w:color w:val="FFFFFF"/>
      <w:sz w:val="24"/>
      <w:szCs w:val="24"/>
      <w:lang w:eastAsia="en-GB"/>
    </w:rPr>
  </w:style>
  <w:style w:type="paragraph" w:customStyle="1" w:styleId="appheadericonfloat">
    <w:name w:val="appheadericonfloat"/>
    <w:basedOn w:val="Normal"/>
    <w:rsid w:val="005710A3"/>
    <w:pPr>
      <w:spacing w:before="105" w:after="105" w:line="240" w:lineRule="auto"/>
      <w:ind w:left="210"/>
    </w:pPr>
    <w:rPr>
      <w:rFonts w:ascii="Times New Roman" w:eastAsia="Times New Roman" w:hAnsi="Times New Roman" w:cs="Times New Roman"/>
      <w:sz w:val="24"/>
      <w:szCs w:val="24"/>
      <w:lang w:eastAsia="en-GB"/>
    </w:rPr>
  </w:style>
  <w:style w:type="paragraph" w:customStyle="1" w:styleId="officeonlinebrandswitcherseparator">
    <w:name w:val="officeonlinebrandswitcherseparator"/>
    <w:basedOn w:val="Normal"/>
    <w:rsid w:val="005710A3"/>
    <w:pPr>
      <w:shd w:val="clear" w:color="auto" w:fill="FFFFFF"/>
      <w:spacing w:after="0" w:line="240" w:lineRule="auto"/>
      <w:textAlignment w:val="top"/>
    </w:pPr>
    <w:rPr>
      <w:rFonts w:ascii="Times New Roman" w:eastAsia="Times New Roman" w:hAnsi="Times New Roman" w:cs="Times New Roman"/>
      <w:sz w:val="24"/>
      <w:szCs w:val="24"/>
      <w:lang w:eastAsia="en-GB"/>
    </w:rPr>
  </w:style>
  <w:style w:type="paragraph" w:customStyle="1" w:styleId="officeonlinebrandbreadcrumbseparator">
    <w:name w:val="officeonlinebrandbreadcrumbseparator"/>
    <w:basedOn w:val="Normal"/>
    <w:rsid w:val="005710A3"/>
    <w:pPr>
      <w:shd w:val="clear" w:color="auto" w:fill="FFFFFF"/>
      <w:spacing w:after="0" w:line="240" w:lineRule="auto"/>
      <w:ind w:right="120"/>
      <w:textAlignment w:val="top"/>
    </w:pPr>
    <w:rPr>
      <w:rFonts w:ascii="Times New Roman" w:eastAsia="Times New Roman" w:hAnsi="Times New Roman" w:cs="Times New Roman"/>
      <w:sz w:val="24"/>
      <w:szCs w:val="24"/>
      <w:lang w:eastAsia="en-GB"/>
    </w:rPr>
  </w:style>
  <w:style w:type="paragraph" w:customStyle="1" w:styleId="folderseparator">
    <w:name w:val="folderseparator"/>
    <w:basedOn w:val="Normal"/>
    <w:rsid w:val="005710A3"/>
    <w:pPr>
      <w:spacing w:after="0" w:line="240" w:lineRule="auto"/>
      <w:ind w:left="90" w:right="90"/>
    </w:pPr>
    <w:rPr>
      <w:rFonts w:ascii="Times New Roman" w:eastAsia="Times New Roman" w:hAnsi="Times New Roman" w:cs="Times New Roman"/>
      <w:sz w:val="24"/>
      <w:szCs w:val="24"/>
      <w:lang w:eastAsia="en-GB"/>
    </w:rPr>
  </w:style>
  <w:style w:type="paragraph" w:customStyle="1" w:styleId="usernamecontainer">
    <w:name w:val="usernamecontainer"/>
    <w:basedOn w:val="Normal"/>
    <w:rsid w:val="005710A3"/>
    <w:pPr>
      <w:shd w:val="clear" w:color="auto" w:fill="E1E1E1"/>
      <w:spacing w:after="0" w:line="240" w:lineRule="auto"/>
      <w:textAlignment w:val="top"/>
    </w:pPr>
    <w:rPr>
      <w:rFonts w:ascii="Times New Roman" w:eastAsia="Times New Roman" w:hAnsi="Times New Roman" w:cs="Times New Roman"/>
      <w:sz w:val="24"/>
      <w:szCs w:val="24"/>
      <w:lang w:eastAsia="en-GB"/>
    </w:rPr>
  </w:style>
  <w:style w:type="paragraph" w:customStyle="1" w:styleId="usernamenamecontainer">
    <w:name w:val="usernamenamecontainer"/>
    <w:basedOn w:val="Normal"/>
    <w:rsid w:val="005710A3"/>
    <w:pPr>
      <w:spacing w:after="0" w:line="240" w:lineRule="auto"/>
      <w:textAlignment w:val="top"/>
    </w:pPr>
    <w:rPr>
      <w:rFonts w:ascii="Times New Roman" w:eastAsia="Times New Roman" w:hAnsi="Times New Roman" w:cs="Times New Roman"/>
      <w:color w:val="444444"/>
      <w:sz w:val="24"/>
      <w:szCs w:val="24"/>
      <w:lang w:eastAsia="en-GB"/>
    </w:rPr>
  </w:style>
  <w:style w:type="paragraph" w:customStyle="1" w:styleId="usernamenameitem">
    <w:name w:val="usernamenameitem"/>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usernameseparator">
    <w:name w:val="usernameseparator"/>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waccalloutouter">
    <w:name w:val="waccalloutouter"/>
    <w:basedOn w:val="Normal"/>
    <w:rsid w:val="005710A3"/>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lang w:eastAsia="en-GB"/>
    </w:rPr>
  </w:style>
  <w:style w:type="paragraph" w:customStyle="1" w:styleId="waccalloutbeakcontainer">
    <w:name w:val="waccalloutbeak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calloutbeakcontainerwithoutimage">
    <w:name w:val="waccalloutbeakcontainerwithoutimage"/>
    <w:basedOn w:val="Normal"/>
    <w:rsid w:val="005710A3"/>
    <w:pPr>
      <w:pBdr>
        <w:bottom w:val="single" w:sz="48" w:space="0" w:color="2B579A"/>
      </w:pBdr>
      <w:spacing w:after="0" w:line="240" w:lineRule="auto"/>
    </w:pPr>
    <w:rPr>
      <w:rFonts w:ascii="Times New Roman" w:eastAsia="Times New Roman" w:hAnsi="Times New Roman" w:cs="Times New Roman"/>
      <w:sz w:val="24"/>
      <w:szCs w:val="24"/>
      <w:lang w:eastAsia="en-GB"/>
    </w:rPr>
  </w:style>
  <w:style w:type="paragraph" w:customStyle="1" w:styleId="waccalloutcontent">
    <w:name w:val="waccallout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calloutcloseicon">
    <w:name w:val="waccalloutcloseic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callouttitle">
    <w:name w:val="waccallouttitle"/>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modalcalloutcontroloverlay">
    <w:name w:val="modalcalloutcontroloverlay"/>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modalcalloutcontrol">
    <w:name w:val="modalcalloutcontrol"/>
    <w:basedOn w:val="Normal"/>
    <w:rsid w:val="005710A3"/>
    <w:pPr>
      <w:spacing w:after="0" w:line="240" w:lineRule="auto"/>
    </w:pPr>
    <w:rPr>
      <w:rFonts w:ascii="Times New Roman" w:eastAsia="Times New Roman" w:hAnsi="Times New Roman" w:cs="Times New Roman"/>
      <w:color w:val="3B3B3B"/>
      <w:sz w:val="24"/>
      <w:szCs w:val="24"/>
      <w:lang w:eastAsia="en-GB"/>
    </w:rPr>
  </w:style>
  <w:style w:type="paragraph" w:customStyle="1" w:styleId="fshadowleftinner">
    <w:name w:val="fshadowlef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leftouter">
    <w:name w:val="fshadowlef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leftinner">
    <w:name w:val="fshadowtoplef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leftouter">
    <w:name w:val="fshadowtoplef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inner">
    <w:name w:val="fshadowtop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outer">
    <w:name w:val="fshadowtop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rightinner">
    <w:name w:val="fshadowtoprigh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rightouter">
    <w:name w:val="fshadowtoprigh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rightinner">
    <w:name w:val="fshadowrigh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rightouter">
    <w:name w:val="fshadowrigh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rightinner">
    <w:name w:val="fshadowbottomrigh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rightouter">
    <w:name w:val="fshadowbottomrigh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inner">
    <w:name w:val="fshadowbottom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outer">
    <w:name w:val="fshadowbottom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leftinner">
    <w:name w:val="fshadowbottomlef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leftouter">
    <w:name w:val="fshadowbottomlef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wacscratchpadlineheight">
    <w:name w:val="wacscratchpadlineheigh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arialiveregion">
    <w:name w:val="wacarialivereg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tandardbutton">
    <w:name w:val="standardbutton"/>
    <w:basedOn w:val="Normal"/>
    <w:rsid w:val="005710A3"/>
    <w:pPr>
      <w:spacing w:after="0" w:line="240" w:lineRule="auto"/>
    </w:pPr>
    <w:rPr>
      <w:rFonts w:ascii="Times New Roman" w:eastAsia="Times New Roman" w:hAnsi="Times New Roman" w:cs="Times New Roman"/>
      <w:color w:val="23272C"/>
      <w:sz w:val="24"/>
      <w:szCs w:val="24"/>
      <w:lang w:eastAsia="en-GB"/>
    </w:rPr>
  </w:style>
  <w:style w:type="paragraph" w:customStyle="1" w:styleId="standardbuttonimage">
    <w:name w:val="standardbuttonimage"/>
    <w:basedOn w:val="Normal"/>
    <w:rsid w:val="005710A3"/>
    <w:pPr>
      <w:spacing w:before="15" w:after="0" w:line="240" w:lineRule="auto"/>
      <w:ind w:left="15"/>
    </w:pPr>
    <w:rPr>
      <w:rFonts w:ascii="Times New Roman" w:eastAsia="Times New Roman" w:hAnsi="Times New Roman" w:cs="Times New Roman"/>
      <w:sz w:val="24"/>
      <w:szCs w:val="24"/>
      <w:lang w:eastAsia="en-GB"/>
    </w:rPr>
  </w:style>
  <w:style w:type="paragraph" w:customStyle="1" w:styleId="standardbuttonimagenotext">
    <w:name w:val="standardbuttonimagenotext"/>
    <w:basedOn w:val="Normal"/>
    <w:rsid w:val="005710A3"/>
    <w:pPr>
      <w:spacing w:before="15" w:after="15" w:line="240" w:lineRule="auto"/>
      <w:ind w:left="15" w:right="15"/>
    </w:pPr>
    <w:rPr>
      <w:rFonts w:ascii="Times New Roman" w:eastAsia="Times New Roman" w:hAnsi="Times New Roman" w:cs="Times New Roman"/>
      <w:sz w:val="24"/>
      <w:szCs w:val="24"/>
      <w:lang w:eastAsia="en-GB"/>
    </w:rPr>
  </w:style>
  <w:style w:type="paragraph" w:customStyle="1" w:styleId="standardbuttonnoimage">
    <w:name w:val="standardbuttonnoimage"/>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standardbuttonlabel">
    <w:name w:val="standardbuttonlabel"/>
    <w:basedOn w:val="Normal"/>
    <w:rsid w:val="005710A3"/>
    <w:pPr>
      <w:spacing w:before="15" w:after="0" w:line="240" w:lineRule="atLeast"/>
      <w:ind w:left="45" w:right="75"/>
      <w:textAlignment w:val="top"/>
    </w:pPr>
    <w:rPr>
      <w:rFonts w:ascii="Times New Roman" w:eastAsia="Times New Roman" w:hAnsi="Times New Roman" w:cs="Times New Roman"/>
      <w:sz w:val="24"/>
      <w:szCs w:val="24"/>
      <w:lang w:eastAsia="en-GB"/>
    </w:rPr>
  </w:style>
  <w:style w:type="paragraph" w:customStyle="1" w:styleId="button12">
    <w:name w:val="button1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pane">
    <w:name w:val="commentpane"/>
    <w:basedOn w:val="Normal"/>
    <w:rsid w:val="005710A3"/>
    <w:pPr>
      <w:spacing w:after="0" w:line="240" w:lineRule="auto"/>
    </w:pPr>
    <w:rPr>
      <w:rFonts w:ascii="Times New Roman" w:eastAsia="Times New Roman" w:hAnsi="Times New Roman" w:cs="Times New Roman"/>
      <w:color w:val="262626"/>
      <w:sz w:val="24"/>
      <w:szCs w:val="24"/>
      <w:lang w:eastAsia="en-GB"/>
    </w:rPr>
  </w:style>
  <w:style w:type="paragraph" w:customStyle="1" w:styleId="commenttabhelp">
    <w:name w:val="commenttabhelp"/>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commentpaneempty1">
    <w:name w:val="commentpaneempty1"/>
    <w:basedOn w:val="Normal"/>
    <w:rsid w:val="005710A3"/>
    <w:pPr>
      <w:spacing w:before="75" w:after="75" w:line="240" w:lineRule="auto"/>
      <w:ind w:left="240" w:right="240"/>
    </w:pPr>
    <w:rPr>
      <w:rFonts w:ascii="Times New Roman" w:eastAsia="Times New Roman" w:hAnsi="Times New Roman" w:cs="Times New Roman"/>
      <w:sz w:val="24"/>
      <w:szCs w:val="24"/>
      <w:lang w:eastAsia="en-GB"/>
    </w:rPr>
  </w:style>
  <w:style w:type="paragraph" w:customStyle="1" w:styleId="commentpaneempty2">
    <w:name w:val="commentpaneempty2"/>
    <w:basedOn w:val="Normal"/>
    <w:rsid w:val="005710A3"/>
    <w:pPr>
      <w:spacing w:after="0" w:line="240" w:lineRule="auto"/>
      <w:ind w:left="240" w:right="240"/>
    </w:pPr>
    <w:rPr>
      <w:rFonts w:ascii="Times New Roman" w:eastAsia="Times New Roman" w:hAnsi="Times New Roman" w:cs="Times New Roman"/>
      <w:sz w:val="24"/>
      <w:szCs w:val="24"/>
      <w:lang w:eastAsia="en-GB"/>
    </w:rPr>
  </w:style>
  <w:style w:type="paragraph" w:customStyle="1" w:styleId="commentpaneloading">
    <w:name w:val="commentpaneloading"/>
    <w:basedOn w:val="Normal"/>
    <w:rsid w:val="005710A3"/>
    <w:pPr>
      <w:spacing w:before="450" w:after="0" w:line="240" w:lineRule="auto"/>
    </w:pPr>
    <w:rPr>
      <w:rFonts w:ascii="Times New Roman" w:eastAsia="Times New Roman" w:hAnsi="Times New Roman" w:cs="Times New Roman"/>
      <w:sz w:val="24"/>
      <w:szCs w:val="24"/>
      <w:lang w:eastAsia="en-GB"/>
    </w:rPr>
  </w:style>
  <w:style w:type="paragraph" w:customStyle="1" w:styleId="commentpaneloadingtext">
    <w:name w:val="commentpaneloadingtext"/>
    <w:basedOn w:val="Normal"/>
    <w:rsid w:val="005710A3"/>
    <w:pPr>
      <w:spacing w:before="225" w:after="0" w:line="240" w:lineRule="auto"/>
    </w:pPr>
    <w:rPr>
      <w:rFonts w:ascii="Times New Roman" w:eastAsia="Times New Roman" w:hAnsi="Times New Roman" w:cs="Times New Roman"/>
      <w:sz w:val="24"/>
      <w:szCs w:val="24"/>
      <w:lang w:eastAsia="en-GB"/>
    </w:rPr>
  </w:style>
  <w:style w:type="paragraph" w:customStyle="1" w:styleId="commentpanecontrols">
    <w:name w:val="commentpanecontrols"/>
    <w:basedOn w:val="Normal"/>
    <w:rsid w:val="005710A3"/>
    <w:pPr>
      <w:spacing w:before="75" w:after="0" w:line="240" w:lineRule="auto"/>
    </w:pPr>
    <w:rPr>
      <w:rFonts w:ascii="Times New Roman" w:eastAsia="Times New Roman" w:hAnsi="Times New Roman" w:cs="Times New Roman"/>
      <w:sz w:val="24"/>
      <w:szCs w:val="24"/>
      <w:lang w:eastAsia="en-GB"/>
    </w:rPr>
  </w:style>
  <w:style w:type="paragraph" w:customStyle="1" w:styleId="commentpaneclosebutton">
    <w:name w:val="commentpaneclosebutton"/>
    <w:basedOn w:val="Normal"/>
    <w:rsid w:val="005710A3"/>
    <w:pPr>
      <w:spacing w:before="75" w:after="75" w:line="240" w:lineRule="auto"/>
      <w:ind w:left="60" w:right="60"/>
    </w:pPr>
    <w:rPr>
      <w:rFonts w:ascii="Times New Roman" w:eastAsia="Times New Roman" w:hAnsi="Times New Roman" w:cs="Times New Roman"/>
      <w:sz w:val="24"/>
      <w:szCs w:val="24"/>
      <w:lang w:eastAsia="en-GB"/>
    </w:rPr>
  </w:style>
  <w:style w:type="paragraph" w:customStyle="1" w:styleId="commentpanesurface">
    <w:name w:val="commentpanesurface"/>
    <w:basedOn w:val="Normal"/>
    <w:rsid w:val="005710A3"/>
    <w:pPr>
      <w:spacing w:before="150" w:after="0" w:line="240" w:lineRule="auto"/>
    </w:pPr>
    <w:rPr>
      <w:rFonts w:ascii="Times New Roman" w:eastAsia="Times New Roman" w:hAnsi="Times New Roman" w:cs="Times New Roman"/>
      <w:sz w:val="24"/>
      <w:szCs w:val="24"/>
      <w:lang w:eastAsia="en-GB"/>
    </w:rPr>
  </w:style>
  <w:style w:type="paragraph" w:customStyle="1" w:styleId="commentgroupdivider">
    <w:name w:val="commentgroupdivider"/>
    <w:basedOn w:val="Normal"/>
    <w:rsid w:val="005710A3"/>
    <w:pPr>
      <w:pBdr>
        <w:bottom w:val="single" w:sz="6" w:space="2" w:color="E1E1E1"/>
      </w:pBdr>
      <w:spacing w:before="45" w:after="75" w:line="240" w:lineRule="auto"/>
    </w:pPr>
    <w:rPr>
      <w:rFonts w:ascii="Times New Roman" w:eastAsia="Times New Roman" w:hAnsi="Times New Roman" w:cs="Times New Roman"/>
      <w:color w:val="777777"/>
      <w:sz w:val="27"/>
      <w:szCs w:val="27"/>
      <w:lang w:eastAsia="en-GB"/>
    </w:rPr>
  </w:style>
  <w:style w:type="paragraph" w:customStyle="1" w:styleId="commentgroupdividerfirst">
    <w:name w:val="commentgroupdividerfirs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container">
    <w:name w:val="commentcontainer"/>
    <w:basedOn w:val="Normal"/>
    <w:rsid w:val="005710A3"/>
    <w:pPr>
      <w:spacing w:before="15" w:after="0" w:line="240" w:lineRule="auto"/>
    </w:pPr>
    <w:rPr>
      <w:rFonts w:ascii="Times New Roman" w:eastAsia="Times New Roman" w:hAnsi="Times New Roman" w:cs="Times New Roman"/>
      <w:sz w:val="24"/>
      <w:szCs w:val="24"/>
      <w:lang w:eastAsia="en-GB"/>
    </w:rPr>
  </w:style>
  <w:style w:type="paragraph" w:customStyle="1" w:styleId="reply1">
    <w:name w:val="reply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isdone">
    <w:name w:val="commentisdone"/>
    <w:basedOn w:val="Normal"/>
    <w:rsid w:val="005710A3"/>
    <w:pPr>
      <w:spacing w:after="0" w:line="240" w:lineRule="auto"/>
    </w:pPr>
    <w:rPr>
      <w:rFonts w:ascii="Times New Roman" w:eastAsia="Times New Roman" w:hAnsi="Times New Roman" w:cs="Times New Roman"/>
      <w:color w:val="ABABAB"/>
      <w:sz w:val="24"/>
      <w:szCs w:val="24"/>
      <w:lang w:eastAsia="en-GB"/>
    </w:rPr>
  </w:style>
  <w:style w:type="paragraph" w:customStyle="1" w:styleId="commentheaderrow">
    <w:name w:val="commentheaderrow"/>
    <w:basedOn w:val="Normal"/>
    <w:rsid w:val="005710A3"/>
    <w:pPr>
      <w:spacing w:after="0" w:line="336" w:lineRule="atLeast"/>
      <w:ind w:right="30"/>
    </w:pPr>
    <w:rPr>
      <w:rFonts w:ascii="Times New Roman" w:eastAsia="Times New Roman" w:hAnsi="Times New Roman" w:cs="Times New Roman"/>
      <w:sz w:val="24"/>
      <w:szCs w:val="24"/>
      <w:lang w:eastAsia="en-GB"/>
    </w:rPr>
  </w:style>
  <w:style w:type="paragraph" w:customStyle="1" w:styleId="commentauthor">
    <w:name w:val="commentauthor"/>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ommentdate">
    <w:name w:val="commentdate"/>
    <w:basedOn w:val="Normal"/>
    <w:rsid w:val="005710A3"/>
    <w:pPr>
      <w:spacing w:after="0" w:line="240" w:lineRule="auto"/>
    </w:pPr>
    <w:rPr>
      <w:rFonts w:ascii="Times New Roman" w:eastAsia="Times New Roman" w:hAnsi="Times New Roman" w:cs="Times New Roman"/>
      <w:vanish/>
      <w:color w:val="777777"/>
      <w:sz w:val="24"/>
      <w:szCs w:val="24"/>
      <w:lang w:eastAsia="en-GB"/>
    </w:rPr>
  </w:style>
  <w:style w:type="paragraph" w:customStyle="1" w:styleId="commentstatusicon">
    <w:name w:val="commentstatusicon"/>
    <w:basedOn w:val="Normal"/>
    <w:rsid w:val="005710A3"/>
    <w:pPr>
      <w:spacing w:after="0" w:line="240" w:lineRule="auto"/>
      <w:ind w:left="150" w:right="150"/>
    </w:pPr>
    <w:rPr>
      <w:rFonts w:ascii="Times New Roman" w:eastAsia="Times New Roman" w:hAnsi="Times New Roman" w:cs="Times New Roman"/>
      <w:sz w:val="24"/>
      <w:szCs w:val="24"/>
      <w:lang w:eastAsia="en-GB"/>
    </w:rPr>
  </w:style>
  <w:style w:type="paragraph" w:customStyle="1" w:styleId="commentcancelbutton">
    <w:name w:val="commentcancelbutton"/>
    <w:basedOn w:val="Normal"/>
    <w:rsid w:val="005710A3"/>
    <w:pPr>
      <w:spacing w:after="0" w:line="240" w:lineRule="auto"/>
      <w:ind w:right="-15"/>
    </w:pPr>
    <w:rPr>
      <w:rFonts w:ascii="Times New Roman" w:eastAsia="Times New Roman" w:hAnsi="Times New Roman" w:cs="Times New Roman"/>
      <w:sz w:val="24"/>
      <w:szCs w:val="24"/>
      <w:lang w:eastAsia="en-GB"/>
    </w:rPr>
  </w:style>
  <w:style w:type="paragraph" w:customStyle="1" w:styleId="commentcontent">
    <w:name w:val="comment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footerrow">
    <w:name w:val="commentfooterrow"/>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commenttextentry">
    <w:name w:val="commenttextentry"/>
    <w:basedOn w:val="Normal"/>
    <w:rsid w:val="005710A3"/>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lang w:eastAsia="en-GB"/>
    </w:rPr>
  </w:style>
  <w:style w:type="paragraph" w:customStyle="1" w:styleId="commenttextmeasurementcontainer">
    <w:name w:val="commenttextmeasurementcontainer"/>
    <w:basedOn w:val="Normal"/>
    <w:rsid w:val="005710A3"/>
    <w:pPr>
      <w:spacing w:after="0" w:line="240" w:lineRule="auto"/>
      <w:ind w:right="225"/>
    </w:pPr>
    <w:rPr>
      <w:rFonts w:ascii="Times New Roman" w:eastAsia="Times New Roman" w:hAnsi="Times New Roman" w:cs="Times New Roman"/>
      <w:sz w:val="24"/>
      <w:szCs w:val="24"/>
      <w:lang w:eastAsia="en-GB"/>
    </w:rPr>
  </w:style>
  <w:style w:type="paragraph" w:customStyle="1" w:styleId="commentfooterbutton">
    <w:name w:val="commentfooterbutton"/>
    <w:basedOn w:val="Normal"/>
    <w:rsid w:val="005710A3"/>
    <w:pPr>
      <w:spacing w:after="0" w:line="240" w:lineRule="auto"/>
      <w:ind w:left="180"/>
    </w:pPr>
    <w:rPr>
      <w:rFonts w:ascii="Times New Roman" w:eastAsia="Times New Roman" w:hAnsi="Times New Roman" w:cs="Times New Roman"/>
      <w:vanish/>
      <w:sz w:val="24"/>
      <w:szCs w:val="24"/>
      <w:lang w:eastAsia="en-GB"/>
    </w:rPr>
  </w:style>
  <w:style w:type="paragraph" w:customStyle="1" w:styleId="acccheckerpane">
    <w:name w:val="acccheckerpane"/>
    <w:basedOn w:val="Normal"/>
    <w:rsid w:val="005710A3"/>
    <w:pP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acccheckerpaneheader">
    <w:name w:val="acccheckerpaneheader"/>
    <w:basedOn w:val="Normal"/>
    <w:rsid w:val="005710A3"/>
    <w:pPr>
      <w:spacing w:after="75" w:line="240" w:lineRule="auto"/>
    </w:pPr>
    <w:rPr>
      <w:rFonts w:ascii="Times New Roman" w:eastAsia="Times New Roman" w:hAnsi="Times New Roman" w:cs="Times New Roman"/>
      <w:sz w:val="24"/>
      <w:szCs w:val="24"/>
      <w:lang w:eastAsia="en-GB"/>
    </w:rPr>
  </w:style>
  <w:style w:type="paragraph" w:customStyle="1" w:styleId="acccheckerpanetitle">
    <w:name w:val="acccheckerpane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panecontrols">
    <w:name w:val="acccheckerpanecontrols"/>
    <w:basedOn w:val="Normal"/>
    <w:rsid w:val="005710A3"/>
    <w:pPr>
      <w:spacing w:before="225" w:after="75" w:line="240" w:lineRule="auto"/>
      <w:ind w:left="225" w:right="225"/>
    </w:pPr>
    <w:rPr>
      <w:rFonts w:ascii="Times New Roman" w:eastAsia="Times New Roman" w:hAnsi="Times New Roman" w:cs="Times New Roman"/>
      <w:sz w:val="24"/>
      <w:szCs w:val="24"/>
      <w:lang w:eastAsia="en-GB"/>
    </w:rPr>
  </w:style>
  <w:style w:type="paragraph" w:customStyle="1" w:styleId="acccheckerpaneclosebutton">
    <w:name w:val="acccheckerpaneclosebutton"/>
    <w:basedOn w:val="Normal"/>
    <w:rsid w:val="005710A3"/>
    <w:pPr>
      <w:spacing w:before="120" w:after="0" w:line="240" w:lineRule="auto"/>
      <w:ind w:right="225"/>
    </w:pPr>
    <w:rPr>
      <w:rFonts w:ascii="Times New Roman" w:eastAsia="Times New Roman" w:hAnsi="Times New Roman" w:cs="Times New Roman"/>
      <w:sz w:val="24"/>
      <w:szCs w:val="24"/>
      <w:lang w:eastAsia="en-GB"/>
    </w:rPr>
  </w:style>
  <w:style w:type="paragraph" w:customStyle="1" w:styleId="acccheckerstatuslabeltext">
    <w:name w:val="acccheckerstatuslabeltext"/>
    <w:basedOn w:val="Normal"/>
    <w:rsid w:val="005710A3"/>
    <w:pPr>
      <w:spacing w:after="0" w:line="240" w:lineRule="auto"/>
      <w:ind w:left="120" w:right="120"/>
      <w:textAlignment w:val="center"/>
    </w:pPr>
    <w:rPr>
      <w:rFonts w:ascii="Times New Roman" w:eastAsia="Times New Roman" w:hAnsi="Times New Roman" w:cs="Times New Roman"/>
      <w:sz w:val="24"/>
      <w:szCs w:val="24"/>
      <w:lang w:eastAsia="en-GB"/>
    </w:rPr>
  </w:style>
  <w:style w:type="paragraph" w:customStyle="1" w:styleId="acccheckerstatuslabelcheckingtext">
    <w:name w:val="acccheckerstatuslabelcheckingtext"/>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acccheckerstatuslabelsuccesstext">
    <w:name w:val="acccheckerstatuslabelsuccesstext"/>
    <w:basedOn w:val="Normal"/>
    <w:rsid w:val="005710A3"/>
    <w:pPr>
      <w:spacing w:after="0" w:line="240" w:lineRule="auto"/>
    </w:pPr>
    <w:rPr>
      <w:rFonts w:ascii="Times New Roman" w:eastAsia="Times New Roman" w:hAnsi="Times New Roman" w:cs="Times New Roman"/>
      <w:color w:val="004CBF"/>
      <w:sz w:val="24"/>
      <w:szCs w:val="24"/>
      <w:lang w:eastAsia="en-GB"/>
    </w:rPr>
  </w:style>
  <w:style w:type="paragraph" w:customStyle="1" w:styleId="acccheckerstatuslabelerrortext">
    <w:name w:val="acccheckerstatuslabelerrortext"/>
    <w:basedOn w:val="Normal"/>
    <w:rsid w:val="005710A3"/>
    <w:pPr>
      <w:spacing w:after="0" w:line="240" w:lineRule="auto"/>
    </w:pPr>
    <w:rPr>
      <w:rFonts w:ascii="Times New Roman" w:eastAsia="Times New Roman" w:hAnsi="Times New Roman" w:cs="Times New Roman"/>
      <w:color w:val="AD0000"/>
      <w:sz w:val="24"/>
      <w:szCs w:val="24"/>
      <w:lang w:eastAsia="en-GB"/>
    </w:rPr>
  </w:style>
  <w:style w:type="paragraph" w:customStyle="1" w:styleId="acccheckercheckfail">
    <w:name w:val="acccheckercheckfail"/>
    <w:basedOn w:val="Normal"/>
    <w:rsid w:val="005710A3"/>
    <w:pPr>
      <w:spacing w:before="120" w:after="0" w:line="240" w:lineRule="auto"/>
      <w:ind w:left="225"/>
    </w:pPr>
    <w:rPr>
      <w:rFonts w:ascii="Times New Roman" w:eastAsia="Times New Roman" w:hAnsi="Times New Roman" w:cs="Times New Roman"/>
      <w:color w:val="FF0000"/>
      <w:sz w:val="24"/>
      <w:szCs w:val="24"/>
      <w:lang w:eastAsia="en-GB"/>
    </w:rPr>
  </w:style>
  <w:style w:type="paragraph" w:customStyle="1" w:styleId="acccheckerstatuslabel">
    <w:name w:val="acccheckerstatuslabel"/>
    <w:basedOn w:val="Normal"/>
    <w:rsid w:val="005710A3"/>
    <w:pPr>
      <w:spacing w:before="30" w:after="0" w:line="240" w:lineRule="auto"/>
    </w:pPr>
    <w:rPr>
      <w:rFonts w:ascii="Times New Roman" w:eastAsia="Times New Roman" w:hAnsi="Times New Roman" w:cs="Times New Roman"/>
      <w:sz w:val="24"/>
      <w:szCs w:val="24"/>
      <w:lang w:eastAsia="en-GB"/>
    </w:rPr>
  </w:style>
  <w:style w:type="paragraph" w:customStyle="1" w:styleId="acccheckercheckbuttontext">
    <w:name w:val="acccheckercheckbutton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sectiondivider">
    <w:name w:val="acccheckersectiondivi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groupdivider">
    <w:name w:val="acccheckergroupdivider"/>
    <w:basedOn w:val="Normal"/>
    <w:rsid w:val="005710A3"/>
    <w:pPr>
      <w:pBdr>
        <w:bottom w:val="single" w:sz="6" w:space="2" w:color="auto"/>
      </w:pBdr>
      <w:spacing w:before="45" w:after="75" w:line="240" w:lineRule="auto"/>
    </w:pPr>
    <w:rPr>
      <w:rFonts w:ascii="Times New Roman" w:eastAsia="Times New Roman" w:hAnsi="Times New Roman" w:cs="Times New Roman"/>
      <w:color w:val="777777"/>
      <w:sz w:val="27"/>
      <w:szCs w:val="27"/>
      <w:lang w:eastAsia="en-GB"/>
    </w:rPr>
  </w:style>
  <w:style w:type="paragraph" w:customStyle="1" w:styleId="acccheckerlisticoncontainer">
    <w:name w:val="acccheckerlisticoncontain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acccheckerstatusicon">
    <w:name w:val="acccheckerstatusicon"/>
    <w:basedOn w:val="Normal"/>
    <w:rsid w:val="005710A3"/>
    <w:pPr>
      <w:spacing w:after="0" w:line="240" w:lineRule="auto"/>
      <w:ind w:left="30" w:right="30"/>
      <w:textAlignment w:val="center"/>
    </w:pPr>
    <w:rPr>
      <w:rFonts w:ascii="Times New Roman" w:eastAsia="Times New Roman" w:hAnsi="Times New Roman" w:cs="Times New Roman"/>
      <w:sz w:val="24"/>
      <w:szCs w:val="24"/>
      <w:lang w:eastAsia="en-GB"/>
    </w:rPr>
  </w:style>
  <w:style w:type="paragraph" w:customStyle="1" w:styleId="acccheckerresultsurface">
    <w:name w:val="acccheckerresultsurface"/>
    <w:basedOn w:val="Normal"/>
    <w:rsid w:val="005710A3"/>
    <w:pPr>
      <w:pBdr>
        <w:top w:val="single" w:sz="18" w:space="0" w:color="auto"/>
        <w:left w:val="single" w:sz="18" w:space="0" w:color="auto"/>
        <w:bottom w:val="single" w:sz="18" w:space="0" w:color="auto"/>
        <w:right w:val="single" w:sz="18" w:space="0" w:color="auto"/>
      </w:pBdr>
      <w:spacing w:before="75" w:after="75" w:line="240" w:lineRule="auto"/>
      <w:ind w:left="225" w:right="225"/>
    </w:pPr>
    <w:rPr>
      <w:rFonts w:ascii="Times New Roman" w:eastAsia="Times New Roman" w:hAnsi="Times New Roman" w:cs="Times New Roman"/>
      <w:sz w:val="24"/>
      <w:szCs w:val="24"/>
      <w:lang w:eastAsia="en-GB"/>
    </w:rPr>
  </w:style>
  <w:style w:type="paragraph" w:customStyle="1" w:styleId="acccheckerresultcontainer">
    <w:name w:val="acccheckerresultcontainer"/>
    <w:basedOn w:val="Normal"/>
    <w:rsid w:val="005710A3"/>
    <w:pPr>
      <w:spacing w:before="150" w:after="150" w:line="240" w:lineRule="auto"/>
      <w:ind w:left="150" w:right="150"/>
    </w:pPr>
    <w:rPr>
      <w:rFonts w:ascii="Times New Roman" w:eastAsia="Times New Roman" w:hAnsi="Times New Roman" w:cs="Times New Roman"/>
      <w:sz w:val="24"/>
      <w:szCs w:val="24"/>
      <w:lang w:eastAsia="en-GB"/>
    </w:rPr>
  </w:style>
  <w:style w:type="paragraph" w:customStyle="1" w:styleId="acccheckerresults">
    <w:name w:val="acccheckerresults"/>
    <w:basedOn w:val="Normal"/>
    <w:rsid w:val="005710A3"/>
    <w:pPr>
      <w:spacing w:before="150" w:after="300" w:line="240" w:lineRule="auto"/>
    </w:pPr>
    <w:rPr>
      <w:rFonts w:ascii="Times New Roman" w:eastAsia="Times New Roman" w:hAnsi="Times New Roman" w:cs="Times New Roman"/>
      <w:sz w:val="24"/>
      <w:szCs w:val="24"/>
      <w:lang w:eastAsia="en-GB"/>
    </w:rPr>
  </w:style>
  <w:style w:type="paragraph" w:customStyle="1" w:styleId="acccheckerruleresultsection">
    <w:name w:val="acccheckerruleresultsection"/>
    <w:basedOn w:val="Normal"/>
    <w:rsid w:val="005710A3"/>
    <w:pPr>
      <w:spacing w:before="75" w:after="75" w:line="240" w:lineRule="auto"/>
      <w:ind w:left="150" w:right="150"/>
    </w:pPr>
    <w:rPr>
      <w:rFonts w:ascii="Times New Roman" w:eastAsia="Times New Roman" w:hAnsi="Times New Roman" w:cs="Times New Roman"/>
      <w:sz w:val="24"/>
      <w:szCs w:val="24"/>
      <w:lang w:eastAsia="en-GB"/>
    </w:rPr>
  </w:style>
  <w:style w:type="paragraph" w:customStyle="1" w:styleId="acccheckerhelpcontent">
    <w:name w:val="acccheckerhelpcontent"/>
    <w:basedOn w:val="Normal"/>
    <w:rsid w:val="005710A3"/>
    <w:pPr>
      <w:spacing w:before="75" w:after="225" w:line="240" w:lineRule="auto"/>
      <w:ind w:left="225" w:right="225"/>
    </w:pPr>
    <w:rPr>
      <w:rFonts w:ascii="Times New Roman" w:eastAsia="Times New Roman" w:hAnsi="Times New Roman" w:cs="Times New Roman"/>
      <w:sz w:val="24"/>
      <w:szCs w:val="24"/>
      <w:lang w:eastAsia="en-GB"/>
    </w:rPr>
  </w:style>
  <w:style w:type="paragraph" w:customStyle="1" w:styleId="acccheckerhelpcontentcontainer">
    <w:name w:val="acccheckerhelpcontentcontain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acccheckerinstruction">
    <w:name w:val="acccheckerinstruction"/>
    <w:basedOn w:val="Normal"/>
    <w:rsid w:val="005710A3"/>
    <w:pPr>
      <w:spacing w:after="150" w:line="240" w:lineRule="auto"/>
    </w:pPr>
    <w:rPr>
      <w:rFonts w:ascii="Times New Roman" w:eastAsia="Times New Roman" w:hAnsi="Times New Roman" w:cs="Times New Roman"/>
      <w:sz w:val="24"/>
      <w:szCs w:val="24"/>
      <w:lang w:eastAsia="en-GB"/>
    </w:rPr>
  </w:style>
  <w:style w:type="paragraph" w:customStyle="1" w:styleId="acccheckerruleresultcount">
    <w:name w:val="acccheckerruleresultcount"/>
    <w:basedOn w:val="Normal"/>
    <w:rsid w:val="005710A3"/>
    <w:pPr>
      <w:spacing w:after="0" w:line="240" w:lineRule="auto"/>
    </w:pPr>
    <w:rPr>
      <w:rFonts w:ascii="Times New Roman" w:eastAsia="Times New Roman" w:hAnsi="Times New Roman" w:cs="Times New Roman"/>
      <w:b/>
      <w:bCs/>
      <w:sz w:val="24"/>
      <w:szCs w:val="24"/>
      <w:lang w:eastAsia="en-GB"/>
    </w:rPr>
  </w:style>
  <w:style w:type="paragraph" w:customStyle="1" w:styleId="acccheckerruletitle">
    <w:name w:val="acccheckerruletitle"/>
    <w:basedOn w:val="Normal"/>
    <w:rsid w:val="005710A3"/>
    <w:pPr>
      <w:spacing w:after="0" w:line="240" w:lineRule="auto"/>
      <w:ind w:left="75" w:right="75"/>
      <w:textAlignment w:val="center"/>
    </w:pPr>
    <w:rPr>
      <w:rFonts w:ascii="Times New Roman" w:eastAsia="Times New Roman" w:hAnsi="Times New Roman" w:cs="Times New Roman"/>
      <w:b/>
      <w:bCs/>
      <w:sz w:val="24"/>
      <w:szCs w:val="24"/>
      <w:lang w:eastAsia="en-GB"/>
    </w:rPr>
  </w:style>
  <w:style w:type="paragraph" w:customStyle="1" w:styleId="acccheckercheckcomplete">
    <w:name w:val="acccheckercheckcomplete"/>
    <w:basedOn w:val="Normal"/>
    <w:rsid w:val="005710A3"/>
    <w:pPr>
      <w:spacing w:before="75" w:after="75" w:line="240" w:lineRule="auto"/>
      <w:ind w:left="75" w:right="75"/>
      <w:jc w:val="center"/>
    </w:pPr>
    <w:rPr>
      <w:rFonts w:ascii="Times New Roman" w:eastAsia="Times New Roman" w:hAnsi="Times New Roman" w:cs="Times New Roman"/>
      <w:sz w:val="24"/>
      <w:szCs w:val="24"/>
      <w:lang w:eastAsia="en-GB"/>
    </w:rPr>
  </w:style>
  <w:style w:type="paragraph" w:customStyle="1" w:styleId="acccheckercontentlist">
    <w:name w:val="acccheckercontentlist"/>
    <w:basedOn w:val="Normal"/>
    <w:rsid w:val="005710A3"/>
    <w:pPr>
      <w:spacing w:after="0" w:line="240" w:lineRule="auto"/>
      <w:ind w:left="570"/>
    </w:pPr>
    <w:rPr>
      <w:rFonts w:ascii="Times New Roman" w:eastAsia="Times New Roman" w:hAnsi="Times New Roman" w:cs="Times New Roman"/>
      <w:sz w:val="24"/>
      <w:szCs w:val="24"/>
      <w:lang w:eastAsia="en-GB"/>
    </w:rPr>
  </w:style>
  <w:style w:type="paragraph" w:customStyle="1" w:styleId="acccheckercheckresult">
    <w:name w:val="acccheckercheckresul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additionalinfobody">
    <w:name w:val="acccheckeradditionalinfobody"/>
    <w:basedOn w:val="Normal"/>
    <w:rsid w:val="005710A3"/>
    <w:pPr>
      <w:spacing w:after="150" w:line="240" w:lineRule="auto"/>
    </w:pPr>
    <w:rPr>
      <w:rFonts w:ascii="Times New Roman" w:eastAsia="Times New Roman" w:hAnsi="Times New Roman" w:cs="Times New Roman"/>
      <w:sz w:val="24"/>
      <w:szCs w:val="24"/>
      <w:lang w:eastAsia="en-GB"/>
    </w:rPr>
  </w:style>
  <w:style w:type="paragraph" w:customStyle="1" w:styleId="acccheckerhelplink">
    <w:name w:val="acccheckerhelplink"/>
    <w:basedOn w:val="Normal"/>
    <w:rsid w:val="005710A3"/>
    <w:pPr>
      <w:spacing w:after="45" w:line="240" w:lineRule="auto"/>
    </w:pPr>
    <w:rPr>
      <w:rFonts w:ascii="Times New Roman" w:eastAsia="Times New Roman" w:hAnsi="Times New Roman" w:cs="Times New Roman"/>
      <w:sz w:val="24"/>
      <w:szCs w:val="24"/>
      <w:lang w:eastAsia="en-GB"/>
    </w:rPr>
  </w:style>
  <w:style w:type="paragraph" w:customStyle="1" w:styleId="acccheckernotification">
    <w:name w:val="acccheckernotification"/>
    <w:basedOn w:val="Normal"/>
    <w:rsid w:val="005710A3"/>
    <w:pPr>
      <w:shd w:val="clear" w:color="auto" w:fill="E7E7E7"/>
      <w:spacing w:before="75" w:after="75" w:line="240" w:lineRule="auto"/>
    </w:pPr>
    <w:rPr>
      <w:rFonts w:ascii="Times New Roman" w:eastAsia="Times New Roman" w:hAnsi="Times New Roman" w:cs="Times New Roman"/>
      <w:sz w:val="24"/>
      <w:szCs w:val="24"/>
      <w:lang w:eastAsia="en-GB"/>
    </w:rPr>
  </w:style>
  <w:style w:type="paragraph" w:customStyle="1" w:styleId="acccheckernotificationicon">
    <w:name w:val="acccheckernotificationicon"/>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acccheckernotificationtext">
    <w:name w:val="acccheckernotification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additionalinfotitle">
    <w:name w:val="acccheckeradditionalinfotitle"/>
    <w:basedOn w:val="Normal"/>
    <w:rsid w:val="005710A3"/>
    <w:pPr>
      <w:spacing w:after="0" w:line="240" w:lineRule="auto"/>
    </w:pPr>
    <w:rPr>
      <w:rFonts w:ascii="Times New Roman" w:eastAsia="Times New Roman" w:hAnsi="Times New Roman" w:cs="Times New Roman"/>
      <w:lang w:eastAsia="en-GB"/>
    </w:rPr>
  </w:style>
  <w:style w:type="paragraph" w:customStyle="1" w:styleId="acccheckerresultcategory">
    <w:name w:val="acccheckerresultcategory"/>
    <w:basedOn w:val="Normal"/>
    <w:rsid w:val="005710A3"/>
    <w:pPr>
      <w:spacing w:before="75" w:after="75" w:line="240" w:lineRule="auto"/>
      <w:ind w:left="150" w:right="150"/>
    </w:pPr>
    <w:rPr>
      <w:rFonts w:ascii="Times New Roman" w:eastAsia="Times New Roman" w:hAnsi="Times New Roman" w:cs="Times New Roman"/>
      <w:lang w:eastAsia="en-GB"/>
    </w:rPr>
  </w:style>
  <w:style w:type="paragraph" w:customStyle="1" w:styleId="peopleswellcontrol">
    <w:name w:val="peopleswellcontrol"/>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directprintpdfobject">
    <w:name w:val="directprintpdfobject"/>
    <w:basedOn w:val="Normal"/>
    <w:rsid w:val="005710A3"/>
    <w:pPr>
      <w:spacing w:before="240" w:after="240" w:line="240" w:lineRule="auto"/>
    </w:pPr>
    <w:rPr>
      <w:rFonts w:ascii="Times New Roman" w:eastAsia="Times New Roman" w:hAnsi="Times New Roman" w:cs="Times New Roman"/>
      <w:sz w:val="24"/>
      <w:szCs w:val="24"/>
      <w:lang w:eastAsia="en-GB"/>
    </w:rPr>
  </w:style>
  <w:style w:type="paragraph" w:customStyle="1" w:styleId="directprintpdfobjecthidden">
    <w:name w:val="directprintpdfobjecthidde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directprintheader">
    <w:name w:val="directprintheader"/>
    <w:basedOn w:val="Normal"/>
    <w:rsid w:val="005710A3"/>
    <w:pPr>
      <w:spacing w:after="0" w:line="240" w:lineRule="auto"/>
    </w:pPr>
    <w:rPr>
      <w:rFonts w:ascii="Times New Roman" w:eastAsia="Times New Roman" w:hAnsi="Times New Roman" w:cs="Times New Roman"/>
      <w:sz w:val="27"/>
      <w:szCs w:val="27"/>
      <w:lang w:eastAsia="en-GB"/>
    </w:rPr>
  </w:style>
  <w:style w:type="paragraph" w:customStyle="1" w:styleId="dialogspinnerlabel">
    <w:name w:val="dialogspinnerlabel"/>
    <w:basedOn w:val="Normal"/>
    <w:rsid w:val="005710A3"/>
    <w:pPr>
      <w:spacing w:before="45" w:after="0" w:line="240" w:lineRule="auto"/>
      <w:ind w:right="300"/>
      <w:textAlignment w:val="top"/>
    </w:pPr>
    <w:rPr>
      <w:rFonts w:ascii="Times New Roman" w:eastAsia="Times New Roman" w:hAnsi="Times New Roman" w:cs="Times New Roman"/>
      <w:sz w:val="24"/>
      <w:szCs w:val="24"/>
      <w:lang w:eastAsia="en-GB"/>
    </w:rPr>
  </w:style>
  <w:style w:type="paragraph" w:customStyle="1" w:styleId="wacdialoggroupbox">
    <w:name w:val="wacdialoggroupbox"/>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wacspinnerboxes">
    <w:name w:val="wacspinnerboxes"/>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wacdialoglabels">
    <w:name w:val="wacdialoglabels"/>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wacspinnerbox">
    <w:name w:val="wacspinnerbox"/>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hatpane">
    <w:name w:val="chatpa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hatcontent">
    <w:name w:val="chat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hattimeline">
    <w:name w:val="chattime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kypetoastmanagercontainer">
    <w:name w:val="skypetoastmanager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kypetoastdiv">
    <w:name w:val="skypetoastdiv"/>
    <w:basedOn w:val="Normal"/>
    <w:rsid w:val="005710A3"/>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skypepresencearea">
    <w:name w:val="skypepresenceare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kypepresenceindicator">
    <w:name w:val="skypepresenceindicator"/>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skypepresenceimage">
    <w:name w:val="skypepresenceimage"/>
    <w:basedOn w:val="Normal"/>
    <w:rsid w:val="005710A3"/>
    <w:pPr>
      <w:shd w:val="clear" w:color="auto" w:fill="ABABAB"/>
      <w:spacing w:after="0" w:line="240" w:lineRule="auto"/>
    </w:pPr>
    <w:rPr>
      <w:rFonts w:ascii="Times New Roman" w:eastAsia="Times New Roman" w:hAnsi="Times New Roman" w:cs="Times New Roman"/>
      <w:sz w:val="24"/>
      <w:szCs w:val="24"/>
      <w:lang w:eastAsia="en-GB"/>
    </w:rPr>
  </w:style>
  <w:style w:type="paragraph" w:customStyle="1" w:styleId="skypenotificationarea">
    <w:name w:val="skypenotificationarea"/>
    <w:basedOn w:val="Normal"/>
    <w:rsid w:val="005710A3"/>
    <w:pPr>
      <w:spacing w:after="0" w:line="240" w:lineRule="auto"/>
      <w:textAlignment w:val="top"/>
    </w:pPr>
    <w:rPr>
      <w:rFonts w:ascii="Times New Roman" w:eastAsia="Times New Roman" w:hAnsi="Times New Roman" w:cs="Times New Roman"/>
      <w:color w:val="333333"/>
      <w:sz w:val="24"/>
      <w:szCs w:val="24"/>
      <w:lang w:eastAsia="en-GB"/>
    </w:rPr>
  </w:style>
  <w:style w:type="paragraph" w:customStyle="1" w:styleId="skypenotificationtopbar">
    <w:name w:val="skypenotificationtopba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kypenotificationtext">
    <w:name w:val="skypenotificationtext"/>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skypenotificationsender">
    <w:name w:val="skypenotificationsender"/>
    <w:basedOn w:val="Normal"/>
    <w:rsid w:val="005710A3"/>
    <w:pPr>
      <w:spacing w:after="0" w:line="240" w:lineRule="auto"/>
    </w:pPr>
    <w:rPr>
      <w:rFonts w:ascii="Segoe UI" w:eastAsia="Times New Roman" w:hAnsi="Segoe UI" w:cs="Segoe UI"/>
      <w:spacing w:val="2"/>
      <w:sz w:val="20"/>
      <w:szCs w:val="20"/>
      <w:lang w:eastAsia="en-GB"/>
    </w:rPr>
  </w:style>
  <w:style w:type="paragraph" w:customStyle="1" w:styleId="skypenotificationtitle">
    <w:name w:val="skypenotificationtitle"/>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skypenotificationmessage">
    <w:name w:val="skypenotificationmessage"/>
    <w:basedOn w:val="Normal"/>
    <w:rsid w:val="005710A3"/>
    <w:pPr>
      <w:spacing w:after="0" w:line="240" w:lineRule="auto"/>
    </w:pPr>
    <w:rPr>
      <w:rFonts w:ascii="Segoe UI" w:eastAsia="Times New Roman" w:hAnsi="Segoe UI" w:cs="Segoe UI"/>
      <w:spacing w:val="2"/>
      <w:sz w:val="15"/>
      <w:szCs w:val="15"/>
      <w:lang w:eastAsia="en-GB"/>
    </w:rPr>
  </w:style>
  <w:style w:type="paragraph" w:customStyle="1" w:styleId="skypenotificationtype">
    <w:name w:val="skypenotificationtype"/>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skypenotificationactionarea">
    <w:name w:val="skypenotificationactionarea"/>
    <w:basedOn w:val="Normal"/>
    <w:rsid w:val="005710A3"/>
    <w:pPr>
      <w:shd w:val="clear" w:color="auto" w:fill="F4F4F4"/>
      <w:spacing w:after="0" w:line="450" w:lineRule="atLeast"/>
    </w:pPr>
    <w:rPr>
      <w:rFonts w:ascii="Segoe UI" w:eastAsia="Times New Roman" w:hAnsi="Segoe UI" w:cs="Segoe UI"/>
      <w:spacing w:val="2"/>
      <w:sz w:val="18"/>
      <w:szCs w:val="18"/>
      <w:lang w:eastAsia="en-GB"/>
    </w:rPr>
  </w:style>
  <w:style w:type="paragraph" w:customStyle="1" w:styleId="skypenotificationbutton">
    <w:name w:val="skypenotificationbutton"/>
    <w:basedOn w:val="Normal"/>
    <w:rsid w:val="005710A3"/>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lang w:eastAsia="en-GB"/>
    </w:rPr>
  </w:style>
  <w:style w:type="paragraph" w:customStyle="1" w:styleId="wacfloatpane">
    <w:name w:val="wacfloatpane"/>
    <w:basedOn w:val="Normal"/>
    <w:rsid w:val="005710A3"/>
    <w:pPr>
      <w:spacing w:before="15" w:after="0" w:line="240" w:lineRule="auto"/>
    </w:pPr>
    <w:rPr>
      <w:rFonts w:ascii="Times New Roman" w:eastAsia="Times New Roman" w:hAnsi="Times New Roman" w:cs="Times New Roman"/>
      <w:vanish/>
      <w:sz w:val="24"/>
      <w:szCs w:val="24"/>
      <w:lang w:eastAsia="en-GB"/>
    </w:rPr>
  </w:style>
  <w:style w:type="paragraph" w:customStyle="1" w:styleId="anotherfoldertextspan">
    <w:name w:val="anotherfoldertextspan"/>
    <w:basedOn w:val="Normal"/>
    <w:rsid w:val="005710A3"/>
    <w:pPr>
      <w:spacing w:after="0" w:line="240" w:lineRule="auto"/>
      <w:ind w:left="60"/>
    </w:pPr>
    <w:rPr>
      <w:rFonts w:ascii="Times New Roman" w:eastAsia="Times New Roman" w:hAnsi="Times New Roman" w:cs="Times New Roman"/>
      <w:sz w:val="24"/>
      <w:szCs w:val="24"/>
      <w:lang w:eastAsia="en-GB"/>
    </w:rPr>
  </w:style>
  <w:style w:type="paragraph" w:customStyle="1" w:styleId="filepickerdiv">
    <w:name w:val="filepickerdi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ilepickerdialog">
    <w:name w:val="filepickerdialog"/>
    <w:basedOn w:val="Normal"/>
    <w:rsid w:val="005710A3"/>
    <w:pPr>
      <w:spacing w:after="0" w:line="240" w:lineRule="auto"/>
      <w:ind w:left="-7665"/>
    </w:pPr>
    <w:rPr>
      <w:rFonts w:ascii="Times New Roman" w:eastAsia="Times New Roman" w:hAnsi="Times New Roman" w:cs="Times New Roman"/>
      <w:sz w:val="24"/>
      <w:szCs w:val="24"/>
      <w:lang w:eastAsia="en-GB"/>
    </w:rPr>
  </w:style>
  <w:style w:type="paragraph" w:customStyle="1" w:styleId="foldericonsvg">
    <w:name w:val="foldericonsv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eparatorcaret">
    <w:name w:val="separatorcare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avetoanotherlocationone">
    <w:name w:val="savetoanotherlocationo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avetoanotherlocationtwo">
    <w:name w:val="savetoanotherlocationtwo"/>
    <w:basedOn w:val="Normal"/>
    <w:rsid w:val="005710A3"/>
    <w:pPr>
      <w:spacing w:before="75" w:after="0" w:line="240" w:lineRule="auto"/>
    </w:pPr>
    <w:rPr>
      <w:rFonts w:ascii="Times New Roman" w:eastAsia="Times New Roman" w:hAnsi="Times New Roman" w:cs="Times New Roman"/>
      <w:sz w:val="24"/>
      <w:szCs w:val="24"/>
      <w:lang w:eastAsia="en-GB"/>
    </w:rPr>
  </w:style>
  <w:style w:type="paragraph" w:customStyle="1" w:styleId="saveasdialogrow">
    <w:name w:val="saveasdialog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changenotificationdot">
    <w:name w:val="catchupchangenotificationdot"/>
    <w:basedOn w:val="Normal"/>
    <w:rsid w:val="005710A3"/>
    <w:pPr>
      <w:shd w:val="clear" w:color="auto" w:fill="4B9CF4"/>
      <w:spacing w:after="0" w:line="240" w:lineRule="auto"/>
    </w:pPr>
    <w:rPr>
      <w:rFonts w:ascii="Times New Roman" w:eastAsia="Times New Roman" w:hAnsi="Times New Roman" w:cs="Times New Roman"/>
      <w:sz w:val="24"/>
      <w:szCs w:val="24"/>
      <w:lang w:eastAsia="en-GB"/>
    </w:rPr>
  </w:style>
  <w:style w:type="paragraph" w:customStyle="1" w:styleId="catchupchangenotificationnewtext">
    <w:name w:val="catchupchangenotificationnewtext"/>
    <w:basedOn w:val="Normal"/>
    <w:rsid w:val="005710A3"/>
    <w:pPr>
      <w:spacing w:after="0" w:line="270" w:lineRule="atLeast"/>
      <w:ind w:left="15" w:right="15"/>
    </w:pPr>
    <w:rPr>
      <w:rFonts w:ascii="Segoe UI Semibold" w:eastAsia="Times New Roman" w:hAnsi="Segoe UI Semibold" w:cs="Segoe UI Semibold"/>
      <w:color w:val="006BFF"/>
      <w:sz w:val="18"/>
      <w:szCs w:val="18"/>
      <w:lang w:eastAsia="en-GB"/>
    </w:rPr>
  </w:style>
  <w:style w:type="paragraph" w:customStyle="1" w:styleId="catchupchangenotificationcontainer">
    <w:name w:val="catchupchangenotificati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changenotificationcloseicon">
    <w:name w:val="catchupchangenotificationcloseic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changenotificationmessagecontainer">
    <w:name w:val="catchupchangenotificationmessag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changenotificationtitle">
    <w:name w:val="catchupchangenotificationtitle"/>
    <w:basedOn w:val="Normal"/>
    <w:rsid w:val="005710A3"/>
    <w:pPr>
      <w:spacing w:before="210" w:after="90" w:line="270" w:lineRule="atLeast"/>
      <w:ind w:left="300" w:right="120"/>
    </w:pPr>
    <w:rPr>
      <w:rFonts w:ascii="Segoe UI Semibold" w:eastAsia="Times New Roman" w:hAnsi="Segoe UI Semibold" w:cs="Segoe UI Semibold"/>
      <w:color w:val="212121"/>
      <w:sz w:val="21"/>
      <w:szCs w:val="21"/>
      <w:lang w:eastAsia="en-GB"/>
    </w:rPr>
  </w:style>
  <w:style w:type="paragraph" w:customStyle="1" w:styleId="catchupchangenotificationmessage">
    <w:name w:val="catchupchangenotificationmessage"/>
    <w:basedOn w:val="Normal"/>
    <w:rsid w:val="005710A3"/>
    <w:pPr>
      <w:spacing w:before="90" w:after="270" w:line="240" w:lineRule="auto"/>
      <w:ind w:left="300" w:right="120"/>
    </w:pPr>
    <w:rPr>
      <w:rFonts w:ascii="Times New Roman" w:eastAsia="Times New Roman" w:hAnsi="Times New Roman" w:cs="Times New Roman"/>
      <w:sz w:val="24"/>
      <w:szCs w:val="24"/>
      <w:lang w:eastAsia="en-GB"/>
    </w:rPr>
  </w:style>
  <w:style w:type="paragraph" w:customStyle="1" w:styleId="catchupchangenotificationdotcontainer">
    <w:name w:val="catchupchangenotificationdotcontainer"/>
    <w:basedOn w:val="Normal"/>
    <w:rsid w:val="005710A3"/>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catchupchangenotificationmessagetext">
    <w:name w:val="catchupchangenotificationmessagetext"/>
    <w:basedOn w:val="Normal"/>
    <w:rsid w:val="005710A3"/>
    <w:pPr>
      <w:spacing w:after="0" w:line="270" w:lineRule="atLeast"/>
    </w:pPr>
    <w:rPr>
      <w:rFonts w:ascii="Segoe UI" w:eastAsia="Times New Roman" w:hAnsi="Segoe UI" w:cs="Segoe UI"/>
      <w:color w:val="212121"/>
      <w:sz w:val="18"/>
      <w:szCs w:val="18"/>
      <w:lang w:eastAsia="en-GB"/>
    </w:rPr>
  </w:style>
  <w:style w:type="paragraph" w:customStyle="1" w:styleId="catchupactivitynotificationcontainer">
    <w:name w:val="catchupactivitynotificationcontain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atchupactivitynotificationbeak">
    <w:name w:val="catchupactivitynotificationbeak"/>
    <w:basedOn w:val="Normal"/>
    <w:rsid w:val="005710A3"/>
    <w:pPr>
      <w:pBdr>
        <w:top w:val="single" w:sz="48" w:space="0" w:color="000000"/>
      </w:pBdr>
      <w:spacing w:after="0" w:line="240" w:lineRule="auto"/>
    </w:pPr>
    <w:rPr>
      <w:rFonts w:ascii="Times New Roman" w:eastAsia="Times New Roman" w:hAnsi="Times New Roman" w:cs="Times New Roman"/>
      <w:sz w:val="24"/>
      <w:szCs w:val="24"/>
      <w:lang w:eastAsia="en-GB"/>
    </w:rPr>
  </w:style>
  <w:style w:type="paragraph" w:customStyle="1" w:styleId="catchupactivitynotificationcontainerborder">
    <w:name w:val="catchupactivitynotificationcontainerborder"/>
    <w:basedOn w:val="Normal"/>
    <w:rsid w:val="005710A3"/>
    <w:pPr>
      <w:pBdr>
        <w:top w:val="single" w:sz="6" w:space="0" w:color="E1DFDD"/>
        <w:left w:val="single" w:sz="6" w:space="0" w:color="E1DFDD"/>
        <w:bottom w:val="single" w:sz="6" w:space="0" w:color="E1DFDD"/>
        <w:right w:val="single" w:sz="6" w:space="0" w:color="E1DFDD"/>
      </w:pBdr>
      <w:spacing w:after="0" w:line="240" w:lineRule="auto"/>
    </w:pPr>
    <w:rPr>
      <w:rFonts w:ascii="Times New Roman" w:eastAsia="Times New Roman" w:hAnsi="Times New Roman" w:cs="Times New Roman"/>
      <w:sz w:val="24"/>
      <w:szCs w:val="24"/>
      <w:lang w:eastAsia="en-GB"/>
    </w:rPr>
  </w:style>
  <w:style w:type="paragraph" w:customStyle="1" w:styleId="catchupactivitynotificationcloseicon">
    <w:name w:val="catchupactivitynotificationcloseic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notificationmessagecontainer">
    <w:name w:val="catchupactivitynotificationmessag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notificationtitle">
    <w:name w:val="catchupactivitynotificationtitle"/>
    <w:basedOn w:val="Normal"/>
    <w:rsid w:val="005710A3"/>
    <w:pPr>
      <w:spacing w:before="210" w:after="90" w:line="270" w:lineRule="atLeast"/>
      <w:ind w:left="300" w:right="120"/>
    </w:pPr>
    <w:rPr>
      <w:rFonts w:ascii="Segoe UI Semibold" w:eastAsia="Times New Roman" w:hAnsi="Segoe UI Semibold" w:cs="Segoe UI Semibold"/>
      <w:color w:val="212121"/>
      <w:sz w:val="24"/>
      <w:szCs w:val="24"/>
      <w:lang w:eastAsia="en-GB"/>
    </w:rPr>
  </w:style>
  <w:style w:type="paragraph" w:customStyle="1" w:styleId="catchupactivitynotificationmessage">
    <w:name w:val="catchupactivitynotificationmessage"/>
    <w:basedOn w:val="Normal"/>
    <w:rsid w:val="005710A3"/>
    <w:pPr>
      <w:spacing w:before="90" w:after="270" w:line="240" w:lineRule="auto"/>
      <w:ind w:left="300" w:right="120"/>
    </w:pPr>
    <w:rPr>
      <w:rFonts w:ascii="Times New Roman" w:eastAsia="Times New Roman" w:hAnsi="Times New Roman" w:cs="Times New Roman"/>
      <w:sz w:val="24"/>
      <w:szCs w:val="24"/>
      <w:lang w:eastAsia="en-GB"/>
    </w:rPr>
  </w:style>
  <w:style w:type="paragraph" w:customStyle="1" w:styleId="catchupactivitynotificationdotcontainer">
    <w:name w:val="catchupactivitynotificationdotcontainer"/>
    <w:basedOn w:val="Normal"/>
    <w:rsid w:val="005710A3"/>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catchupactivitynotificationdot">
    <w:name w:val="catchupactivitynotificationdot"/>
    <w:basedOn w:val="Normal"/>
    <w:rsid w:val="005710A3"/>
    <w:pPr>
      <w:shd w:val="clear" w:color="auto" w:fill="4B9CF4"/>
      <w:spacing w:after="0" w:line="240" w:lineRule="auto"/>
    </w:pPr>
    <w:rPr>
      <w:rFonts w:ascii="Times New Roman" w:eastAsia="Times New Roman" w:hAnsi="Times New Roman" w:cs="Times New Roman"/>
      <w:sz w:val="24"/>
      <w:szCs w:val="24"/>
      <w:lang w:eastAsia="en-GB"/>
    </w:rPr>
  </w:style>
  <w:style w:type="paragraph" w:customStyle="1" w:styleId="catchupactivitynotificationnewtext">
    <w:name w:val="catchupactivitynotificationnewtext"/>
    <w:basedOn w:val="Normal"/>
    <w:rsid w:val="005710A3"/>
    <w:pPr>
      <w:spacing w:after="0" w:line="270" w:lineRule="atLeast"/>
      <w:ind w:left="15" w:right="15"/>
    </w:pPr>
    <w:rPr>
      <w:rFonts w:ascii="Segoe UI Semibold" w:eastAsia="Times New Roman" w:hAnsi="Segoe UI Semibold" w:cs="Segoe UI Semibold"/>
      <w:color w:val="006BFF"/>
      <w:sz w:val="21"/>
      <w:szCs w:val="21"/>
      <w:lang w:eastAsia="en-GB"/>
    </w:rPr>
  </w:style>
  <w:style w:type="paragraph" w:customStyle="1" w:styleId="catchupactivitynotificationmessagetext">
    <w:name w:val="catchupactivitynotificationmessagetext"/>
    <w:basedOn w:val="Normal"/>
    <w:rsid w:val="005710A3"/>
    <w:pPr>
      <w:spacing w:after="0" w:line="270" w:lineRule="atLeast"/>
    </w:pPr>
    <w:rPr>
      <w:rFonts w:ascii="Segoe UI" w:eastAsia="Times New Roman" w:hAnsi="Segoe UI" w:cs="Segoe UI"/>
      <w:color w:val="212121"/>
      <w:sz w:val="21"/>
      <w:szCs w:val="21"/>
      <w:lang w:eastAsia="en-GB"/>
    </w:rPr>
  </w:style>
  <w:style w:type="paragraph" w:customStyle="1" w:styleId="catchupactvitiynotificationbutton">
    <w:name w:val="catchupactvitiynotificationbutton"/>
    <w:basedOn w:val="Normal"/>
    <w:rsid w:val="005710A3"/>
    <w:pPr>
      <w:pBdr>
        <w:top w:val="single" w:sz="6" w:space="0" w:color="E1DFDD"/>
        <w:left w:val="single" w:sz="6" w:space="6" w:color="E1DFDD"/>
        <w:bottom w:val="single" w:sz="6" w:space="0" w:color="E1DFDD"/>
        <w:right w:val="single" w:sz="6" w:space="6" w:color="E1DFDD"/>
      </w:pBdr>
      <w:shd w:val="clear" w:color="auto" w:fill="2B579A"/>
      <w:spacing w:after="240" w:line="240" w:lineRule="auto"/>
    </w:pPr>
    <w:rPr>
      <w:rFonts w:ascii="Segoe UI" w:eastAsia="Times New Roman" w:hAnsi="Segoe UI" w:cs="Segoe UI"/>
      <w:color w:val="FFFFFF"/>
      <w:sz w:val="24"/>
      <w:szCs w:val="24"/>
      <w:lang w:eastAsia="en-GB"/>
    </w:rPr>
  </w:style>
  <w:style w:type="paragraph" w:customStyle="1" w:styleId="enrichmentframe">
    <w:name w:val="enrichmentfr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nrichmentpane">
    <w:name w:val="enrichmentpane"/>
    <w:basedOn w:val="Normal"/>
    <w:rsid w:val="005710A3"/>
    <w:pP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enrichmentpaneheader">
    <w:name w:val="enrichmentpanehea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nrichmentpanetitle">
    <w:name w:val="enrichmentpane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nrichmentpaneclosebutton">
    <w:name w:val="enrichmentpaneclosebutton"/>
    <w:basedOn w:val="Normal"/>
    <w:rsid w:val="005710A3"/>
    <w:pPr>
      <w:spacing w:before="120" w:after="0" w:line="240" w:lineRule="auto"/>
      <w:ind w:right="225"/>
    </w:pPr>
    <w:rPr>
      <w:rFonts w:ascii="Times New Roman" w:eastAsia="Times New Roman" w:hAnsi="Times New Roman" w:cs="Times New Roman"/>
      <w:sz w:val="24"/>
      <w:szCs w:val="24"/>
      <w:lang w:eastAsia="en-GB"/>
    </w:rPr>
  </w:style>
  <w:style w:type="paragraph" w:customStyle="1" w:styleId="cui-ribbontopbars">
    <w:name w:val="cui-ribbontopbars"/>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topbar1">
    <w:name w:val="cui-topbar1"/>
    <w:basedOn w:val="Normal"/>
    <w:rsid w:val="005710A3"/>
    <w:pPr>
      <w:shd w:val="clear" w:color="auto" w:fill="000000"/>
      <w:spacing w:after="0" w:line="240" w:lineRule="auto"/>
      <w:jc w:val="center"/>
    </w:pPr>
    <w:rPr>
      <w:rFonts w:ascii="Times New Roman" w:eastAsia="Times New Roman" w:hAnsi="Times New Roman" w:cs="Times New Roman"/>
      <w:color w:val="FFFFFF"/>
      <w:sz w:val="21"/>
      <w:szCs w:val="21"/>
      <w:lang w:eastAsia="en-GB"/>
    </w:rPr>
  </w:style>
  <w:style w:type="paragraph" w:customStyle="1" w:styleId="cui-topbar2">
    <w:name w:val="cui-topbar2"/>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qatrowleft">
    <w:name w:val="cui-qatrowlef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qatrowcenter">
    <w:name w:val="cui-qatrowcent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qatrowright">
    <w:name w:val="cui-qatrowrigh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browinline">
    <w:name w:val="cui-tabrowinline"/>
    <w:basedOn w:val="Normal"/>
    <w:rsid w:val="005710A3"/>
    <w:pPr>
      <w:spacing w:before="750" w:after="0" w:line="240" w:lineRule="auto"/>
      <w:ind w:left="75" w:right="75"/>
    </w:pPr>
    <w:rPr>
      <w:rFonts w:ascii="Times New Roman" w:eastAsia="Times New Roman" w:hAnsi="Times New Roman" w:cs="Times New Roman"/>
      <w:sz w:val="24"/>
      <w:szCs w:val="24"/>
      <w:lang w:eastAsia="en-GB"/>
    </w:rPr>
  </w:style>
  <w:style w:type="paragraph" w:customStyle="1" w:styleId="cui-tabrowright">
    <w:name w:val="cui-tabrowright"/>
    <w:basedOn w:val="Normal"/>
    <w:rsid w:val="005710A3"/>
    <w:pPr>
      <w:spacing w:after="0" w:line="240" w:lineRule="auto"/>
      <w:ind w:left="75" w:right="75"/>
    </w:pPr>
    <w:rPr>
      <w:rFonts w:ascii="Times New Roman" w:eastAsia="Times New Roman" w:hAnsi="Times New Roman" w:cs="Times New Roman"/>
      <w:sz w:val="24"/>
      <w:szCs w:val="24"/>
      <w:lang w:eastAsia="en-GB"/>
    </w:rPr>
  </w:style>
  <w:style w:type="paragraph" w:customStyle="1" w:styleId="cui-toolbar-buttondock">
    <w:name w:val="cui-toolbar-buttondoc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container">
    <w:name w:val="cui-jewel-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
    <w:name w:val="cui-tt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1">
    <w:name w:val="cui-tts-scal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2">
    <w:name w:val="cui-tts-scale-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jewelmenulauncher">
    <w:name w:val="cui-jewel-jewelmenulaunche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jewel-label">
    <w:name w:val="cui-jewel-label"/>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tt">
    <w:name w:val="cui-tt"/>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cg">
    <w:name w:val="cui-cg"/>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tt-a">
    <w:name w:val="cui-tt-a"/>
    <w:basedOn w:val="Normal"/>
    <w:rsid w:val="005710A3"/>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span">
    <w:name w:val="cui-tt-span"/>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g-i">
    <w:name w:val="cui-cg-i"/>
    <w:basedOn w:val="Normal"/>
    <w:rsid w:val="005710A3"/>
    <w:pPr>
      <w:pBdr>
        <w:top w:val="single" w:sz="24" w:space="0" w:color="auto"/>
      </w:pBdr>
      <w:spacing w:after="0" w:line="240" w:lineRule="auto"/>
    </w:pPr>
    <w:rPr>
      <w:rFonts w:ascii="Times New Roman" w:eastAsia="Times New Roman" w:hAnsi="Times New Roman" w:cs="Times New Roman"/>
      <w:sz w:val="24"/>
      <w:szCs w:val="24"/>
      <w:lang w:eastAsia="en-GB"/>
    </w:rPr>
  </w:style>
  <w:style w:type="paragraph" w:customStyle="1" w:styleId="cui-cg-t">
    <w:name w:val="cui-cg-t"/>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g-t-i">
    <w:name w:val="cui-cg-t-i"/>
    <w:basedOn w:val="Normal"/>
    <w:rsid w:val="005710A3"/>
    <w:pPr>
      <w:spacing w:before="180" w:after="0" w:line="240" w:lineRule="auto"/>
    </w:pPr>
    <w:rPr>
      <w:rFonts w:ascii="Times New Roman" w:eastAsia="Times New Roman" w:hAnsi="Times New Roman" w:cs="Times New Roman"/>
      <w:sz w:val="24"/>
      <w:szCs w:val="24"/>
      <w:lang w:eastAsia="en-GB"/>
    </w:rPr>
  </w:style>
  <w:style w:type="paragraph" w:customStyle="1" w:styleId="cui-ct-ul">
    <w:name w:val="cui-ct-u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g-or">
    <w:name w:val="cui-cg-or"/>
    <w:basedOn w:val="Normal"/>
    <w:rsid w:val="005710A3"/>
    <w:pPr>
      <w:shd w:val="clear" w:color="auto" w:fill="FFF8ED"/>
      <w:spacing w:after="0" w:line="240" w:lineRule="auto"/>
    </w:pPr>
    <w:rPr>
      <w:rFonts w:ascii="Times New Roman" w:eastAsia="Times New Roman" w:hAnsi="Times New Roman" w:cs="Times New Roman"/>
      <w:sz w:val="24"/>
      <w:szCs w:val="24"/>
      <w:lang w:eastAsia="en-GB"/>
    </w:rPr>
  </w:style>
  <w:style w:type="paragraph" w:customStyle="1" w:styleId="cui-cg-gr">
    <w:name w:val="cui-cg-gr"/>
    <w:basedOn w:val="Normal"/>
    <w:rsid w:val="005710A3"/>
    <w:pPr>
      <w:shd w:val="clear" w:color="auto" w:fill="F2F9F2"/>
      <w:spacing w:after="0" w:line="240" w:lineRule="auto"/>
    </w:pPr>
    <w:rPr>
      <w:rFonts w:ascii="Times New Roman" w:eastAsia="Times New Roman" w:hAnsi="Times New Roman" w:cs="Times New Roman"/>
      <w:sz w:val="24"/>
      <w:szCs w:val="24"/>
      <w:lang w:eastAsia="en-GB"/>
    </w:rPr>
  </w:style>
  <w:style w:type="paragraph" w:customStyle="1" w:styleId="cui-cg-yl">
    <w:name w:val="cui-cg-yl"/>
    <w:basedOn w:val="Normal"/>
    <w:rsid w:val="005710A3"/>
    <w:pPr>
      <w:shd w:val="clear" w:color="auto" w:fill="FFFBE6"/>
      <w:spacing w:after="0" w:line="240" w:lineRule="auto"/>
    </w:pPr>
    <w:rPr>
      <w:rFonts w:ascii="Times New Roman" w:eastAsia="Times New Roman" w:hAnsi="Times New Roman" w:cs="Times New Roman"/>
      <w:sz w:val="24"/>
      <w:szCs w:val="24"/>
      <w:lang w:eastAsia="en-GB"/>
    </w:rPr>
  </w:style>
  <w:style w:type="paragraph" w:customStyle="1" w:styleId="cui-cg-pp">
    <w:name w:val="cui-cg-pp"/>
    <w:basedOn w:val="Normal"/>
    <w:rsid w:val="005710A3"/>
    <w:pPr>
      <w:shd w:val="clear" w:color="auto" w:fill="F6F1FC"/>
      <w:spacing w:after="0" w:line="240" w:lineRule="auto"/>
    </w:pPr>
    <w:rPr>
      <w:rFonts w:ascii="Times New Roman" w:eastAsia="Times New Roman" w:hAnsi="Times New Roman" w:cs="Times New Roman"/>
      <w:sz w:val="24"/>
      <w:szCs w:val="24"/>
      <w:lang w:eastAsia="en-GB"/>
    </w:rPr>
  </w:style>
  <w:style w:type="paragraph" w:customStyle="1" w:styleId="cui-cg-mg">
    <w:name w:val="cui-cg-mg"/>
    <w:basedOn w:val="Normal"/>
    <w:rsid w:val="005710A3"/>
    <w:pPr>
      <w:shd w:val="clear" w:color="auto" w:fill="FCF0F7"/>
      <w:spacing w:after="0" w:line="240" w:lineRule="auto"/>
    </w:pPr>
    <w:rPr>
      <w:rFonts w:ascii="Times New Roman" w:eastAsia="Times New Roman" w:hAnsi="Times New Roman" w:cs="Times New Roman"/>
      <w:sz w:val="24"/>
      <w:szCs w:val="24"/>
      <w:lang w:eastAsia="en-GB"/>
    </w:rPr>
  </w:style>
  <w:style w:type="paragraph" w:customStyle="1" w:styleId="cui-tabcontainer">
    <w:name w:val="cui-tabcontainer"/>
    <w:basedOn w:val="Normal"/>
    <w:rsid w:val="005710A3"/>
    <w:pPr>
      <w:pBdr>
        <w:bottom w:val="single" w:sz="6" w:space="0" w:color="E1E1E1"/>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tabbody">
    <w:name w:val="cui-tabbody"/>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group">
    <w:name w:val="cui-group"/>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groupbody">
    <w:name w:val="cui-groupbody"/>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s">
    <w:name w:val="cui-c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s-title">
    <w:name w:val="cui-cs-title"/>
    <w:basedOn w:val="Normal"/>
    <w:rsid w:val="005710A3"/>
    <w:pPr>
      <w:spacing w:before="120" w:after="120" w:line="240" w:lineRule="auto"/>
    </w:pPr>
    <w:rPr>
      <w:rFonts w:ascii="Times New Roman" w:eastAsia="Times New Roman" w:hAnsi="Times New Roman" w:cs="Times New Roman"/>
      <w:sz w:val="24"/>
      <w:szCs w:val="24"/>
      <w:lang w:eastAsia="en-GB"/>
    </w:rPr>
  </w:style>
  <w:style w:type="paragraph" w:customStyle="1" w:styleId="cui-cs-body">
    <w:name w:val="cui-cs-body"/>
    <w:basedOn w:val="Normal"/>
    <w:rsid w:val="005710A3"/>
    <w:pPr>
      <w:spacing w:after="0" w:line="240" w:lineRule="auto"/>
      <w:ind w:left="330" w:right="225"/>
    </w:pPr>
    <w:rPr>
      <w:rFonts w:ascii="Times New Roman" w:eastAsia="Times New Roman" w:hAnsi="Times New Roman" w:cs="Times New Roman"/>
      <w:sz w:val="24"/>
      <w:szCs w:val="24"/>
      <w:lang w:eastAsia="en-GB"/>
    </w:rPr>
  </w:style>
  <w:style w:type="paragraph" w:customStyle="1" w:styleId="cui-grouptitle">
    <w:name w:val="cui-grouptitle"/>
    <w:basedOn w:val="Normal"/>
    <w:rsid w:val="005710A3"/>
    <w:pPr>
      <w:spacing w:after="0" w:line="240" w:lineRule="auto"/>
      <w:jc w:val="center"/>
    </w:pPr>
    <w:rPr>
      <w:rFonts w:ascii="Times New Roman" w:eastAsia="Times New Roman" w:hAnsi="Times New Roman" w:cs="Times New Roman"/>
      <w:color w:val="666666"/>
      <w:sz w:val="24"/>
      <w:szCs w:val="24"/>
      <w:lang w:eastAsia="en-GB"/>
    </w:rPr>
  </w:style>
  <w:style w:type="paragraph" w:customStyle="1" w:styleId="cui-groupseparator">
    <w:name w:val="cui-groupseparator"/>
    <w:basedOn w:val="Normal"/>
    <w:rsid w:val="005710A3"/>
    <w:pPr>
      <w:pBdr>
        <w:righ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section">
    <w:name w:val="cui-section"/>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section-alignmiddle">
    <w:name w:val="cui-section-alignmiddle"/>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row">
    <w:name w:val="cui-row"/>
    <w:basedOn w:val="Normal"/>
    <w:rsid w:val="005710A3"/>
    <w:pPr>
      <w:spacing w:after="30" w:line="240" w:lineRule="auto"/>
    </w:pPr>
    <w:rPr>
      <w:rFonts w:ascii="Times New Roman" w:eastAsia="Times New Roman" w:hAnsi="Times New Roman" w:cs="Times New Roman"/>
      <w:sz w:val="24"/>
      <w:szCs w:val="24"/>
      <w:lang w:eastAsia="en-GB"/>
    </w:rPr>
  </w:style>
  <w:style w:type="paragraph" w:customStyle="1" w:styleId="cui-row-onerow">
    <w:name w:val="cui-row-one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row-tworowmiddle">
    <w:name w:val="cui-row-tworowmidd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row-tworow">
    <w:name w:val="cui-row-tworow"/>
    <w:basedOn w:val="Normal"/>
    <w:rsid w:val="005710A3"/>
    <w:pPr>
      <w:spacing w:after="30" w:line="240" w:lineRule="auto"/>
    </w:pPr>
    <w:rPr>
      <w:rFonts w:ascii="Times New Roman" w:eastAsia="Times New Roman" w:hAnsi="Times New Roman" w:cs="Times New Roman"/>
      <w:sz w:val="24"/>
      <w:szCs w:val="24"/>
      <w:lang w:eastAsia="en-GB"/>
    </w:rPr>
  </w:style>
  <w:style w:type="paragraph" w:customStyle="1" w:styleId="cui-row-threerow">
    <w:name w:val="cui-row-threerow"/>
    <w:basedOn w:val="Normal"/>
    <w:rsid w:val="005710A3"/>
    <w:pPr>
      <w:spacing w:after="30" w:line="240" w:lineRule="auto"/>
    </w:pPr>
    <w:rPr>
      <w:rFonts w:ascii="Times New Roman" w:eastAsia="Times New Roman" w:hAnsi="Times New Roman" w:cs="Times New Roman"/>
      <w:sz w:val="24"/>
      <w:szCs w:val="24"/>
      <w:lang w:eastAsia="en-GB"/>
    </w:rPr>
  </w:style>
  <w:style w:type="paragraph" w:customStyle="1" w:styleId="cui-section-divider">
    <w:name w:val="cui-section-divider"/>
    <w:basedOn w:val="Normal"/>
    <w:rsid w:val="005710A3"/>
    <w:pPr>
      <w:spacing w:after="0" w:line="240" w:lineRule="auto"/>
      <w:ind w:left="45" w:right="45"/>
    </w:pPr>
    <w:rPr>
      <w:rFonts w:ascii="Times New Roman" w:eastAsia="Times New Roman" w:hAnsi="Times New Roman" w:cs="Times New Roman"/>
      <w:sz w:val="24"/>
      <w:szCs w:val="24"/>
      <w:lang w:eastAsia="en-GB"/>
    </w:rPr>
  </w:style>
  <w:style w:type="paragraph" w:customStyle="1" w:styleId="cui-section-divider-separator">
    <w:name w:val="cui-section-divider-separator"/>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toolbar-toolbar">
    <w:name w:val="cui-toolbar-toolbar"/>
    <w:basedOn w:val="Normal"/>
    <w:rsid w:val="005710A3"/>
    <w:pPr>
      <w:shd w:val="clear" w:color="auto" w:fill="FFFFFF"/>
      <w:spacing w:after="0" w:line="240" w:lineRule="auto"/>
      <w:jc w:val="center"/>
    </w:pPr>
    <w:rPr>
      <w:rFonts w:ascii="Times New Roman" w:eastAsia="Times New Roman" w:hAnsi="Times New Roman" w:cs="Times New Roman"/>
      <w:sz w:val="24"/>
      <w:szCs w:val="24"/>
      <w:lang w:eastAsia="en-GB"/>
    </w:rPr>
  </w:style>
  <w:style w:type="paragraph" w:customStyle="1" w:styleId="cui-toolbar-button-center">
    <w:name w:val="cui-toolbar-button-center"/>
    <w:basedOn w:val="Normal"/>
    <w:rsid w:val="005710A3"/>
    <w:pPr>
      <w:spacing w:after="0" w:line="240" w:lineRule="auto"/>
      <w:ind w:left="30" w:right="30"/>
      <w:textAlignment w:val="bottom"/>
    </w:pPr>
    <w:rPr>
      <w:rFonts w:ascii="Times New Roman" w:eastAsia="Times New Roman" w:hAnsi="Times New Roman" w:cs="Times New Roman"/>
      <w:sz w:val="24"/>
      <w:szCs w:val="24"/>
      <w:lang w:eastAsia="en-GB"/>
    </w:rPr>
  </w:style>
  <w:style w:type="paragraph" w:customStyle="1" w:styleId="cui-toolbar-button-right">
    <w:name w:val="cui-toolbar-button-right"/>
    <w:basedOn w:val="Normal"/>
    <w:rsid w:val="005710A3"/>
    <w:pPr>
      <w:spacing w:after="0" w:line="240" w:lineRule="auto"/>
      <w:ind w:left="60"/>
      <w:textAlignment w:val="center"/>
    </w:pPr>
    <w:rPr>
      <w:rFonts w:ascii="Times New Roman" w:eastAsia="Times New Roman" w:hAnsi="Times New Roman" w:cs="Times New Roman"/>
      <w:sz w:val="24"/>
      <w:szCs w:val="24"/>
      <w:lang w:eastAsia="en-GB"/>
    </w:rPr>
  </w:style>
  <w:style w:type="paragraph" w:customStyle="1" w:styleId="cui-hidden">
    <w:name w:val="cui-hidde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odaldiv">
    <w:name w:val="cui-modaldiv"/>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block">
    <w:name w:val="cui-bloc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keytip">
    <w:name w:val="cui-keytip"/>
    <w:basedOn w:val="Normal"/>
    <w:rsid w:val="005710A3"/>
    <w:pPr>
      <w:spacing w:after="0" w:line="255" w:lineRule="atLeast"/>
      <w:jc w:val="center"/>
    </w:pPr>
    <w:rPr>
      <w:rFonts w:ascii="Times New Roman" w:eastAsia="Times New Roman" w:hAnsi="Times New Roman" w:cs="Times New Roman"/>
      <w:sz w:val="24"/>
      <w:szCs w:val="24"/>
      <w:lang w:eastAsia="en-GB"/>
    </w:rPr>
  </w:style>
  <w:style w:type="paragraph" w:customStyle="1" w:styleId="cui-keytip-span">
    <w:name w:val="cui-keytip-span"/>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cui-toolbar-singledock">
    <w:name w:val="cui-toolbar-singledoc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bar-documenttitlecontainer">
    <w:name w:val="cui-herobar-documenttitl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bar-breadcrumbcontainer">
    <w:name w:val="cui-herobar-breadcrumb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ppbrandseparator">
    <w:name w:val="appbrandseparator"/>
    <w:basedOn w:val="Normal"/>
    <w:rsid w:val="005710A3"/>
    <w:pPr>
      <w:shd w:val="clear" w:color="auto" w:fill="444444"/>
      <w:spacing w:before="60" w:after="0" w:line="240" w:lineRule="auto"/>
      <w:ind w:right="90"/>
    </w:pPr>
    <w:rPr>
      <w:rFonts w:ascii="Times New Roman" w:eastAsia="Times New Roman" w:hAnsi="Times New Roman" w:cs="Times New Roman"/>
      <w:sz w:val="24"/>
      <w:szCs w:val="24"/>
      <w:lang w:eastAsia="en-GB"/>
    </w:rPr>
  </w:style>
  <w:style w:type="paragraph" w:customStyle="1" w:styleId="skypeunreadconversationsdiv">
    <w:name w:val="skypeunreadconversationsdiv"/>
    <w:basedOn w:val="Normal"/>
    <w:rsid w:val="005710A3"/>
    <w:pPr>
      <w:spacing w:after="0" w:line="240" w:lineRule="auto"/>
      <w:ind w:left="105"/>
    </w:pPr>
    <w:rPr>
      <w:rFonts w:ascii="Times New Roman" w:eastAsia="Times New Roman" w:hAnsi="Times New Roman" w:cs="Times New Roman"/>
      <w:sz w:val="24"/>
      <w:szCs w:val="24"/>
      <w:lang w:eastAsia="en-GB"/>
    </w:rPr>
  </w:style>
  <w:style w:type="paragraph" w:customStyle="1" w:styleId="skypeunreadconversationsbubble">
    <w:name w:val="skypeunreadconversationsbubble"/>
    <w:basedOn w:val="Normal"/>
    <w:rsid w:val="005710A3"/>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lang w:eastAsia="en-GB"/>
    </w:rPr>
  </w:style>
  <w:style w:type="paragraph" w:customStyle="1" w:styleId="skypeucbbackground">
    <w:name w:val="skypeucbbackground"/>
    <w:basedOn w:val="Normal"/>
    <w:rsid w:val="005710A3"/>
    <w:pPr>
      <w:shd w:val="clear" w:color="auto" w:fill="153C75"/>
      <w:spacing w:after="0" w:line="240" w:lineRule="auto"/>
    </w:pPr>
    <w:rPr>
      <w:rFonts w:ascii="Times New Roman" w:eastAsia="Times New Roman" w:hAnsi="Times New Roman" w:cs="Times New Roman"/>
      <w:sz w:val="24"/>
      <w:szCs w:val="24"/>
      <w:lang w:eastAsia="en-GB"/>
    </w:rPr>
  </w:style>
  <w:style w:type="paragraph" w:customStyle="1" w:styleId="cui-topbar1-transistionalheaderui">
    <w:name w:val="cui-topbar1-transistionalheaderui"/>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cui-ctl">
    <w:name w:val="cui-ctl"/>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ctl-iconcontainer">
    <w:name w:val="cui-ctl-ic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large16iconcontainer">
    <w:name w:val="cui-ctl-large16iconcontainer"/>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spinner">
    <w:name w:val="cui-ctl-spinner"/>
    <w:basedOn w:val="Normal"/>
    <w:rsid w:val="005710A3"/>
    <w:pPr>
      <w:spacing w:before="240" w:after="240" w:line="240" w:lineRule="auto"/>
    </w:pPr>
    <w:rPr>
      <w:rFonts w:ascii="Times New Roman" w:eastAsia="Times New Roman" w:hAnsi="Times New Roman" w:cs="Times New Roman"/>
      <w:sz w:val="24"/>
      <w:szCs w:val="24"/>
      <w:lang w:eastAsia="en-GB"/>
    </w:rPr>
  </w:style>
  <w:style w:type="paragraph" w:customStyle="1" w:styleId="cui-ctl-iconcontainer14">
    <w:name w:val="cui-ctl-iconcontainer14"/>
    <w:basedOn w:val="Normal"/>
    <w:rsid w:val="005710A3"/>
    <w:pPr>
      <w:spacing w:before="15" w:after="15" w:line="240" w:lineRule="auto"/>
      <w:ind w:left="15" w:right="15"/>
    </w:pPr>
    <w:rPr>
      <w:rFonts w:ascii="Times New Roman" w:eastAsia="Times New Roman" w:hAnsi="Times New Roman" w:cs="Times New Roman"/>
      <w:sz w:val="24"/>
      <w:szCs w:val="24"/>
      <w:lang w:eastAsia="en-GB"/>
    </w:rPr>
  </w:style>
  <w:style w:type="paragraph" w:customStyle="1" w:styleId="cui-ctl-iconcontainer20">
    <w:name w:val="cui-ctl-iconcontainer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24">
    <w:name w:val="cui-ctl-iconcontainer2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
    <w:name w:val="cui-ctl-mediumlabel"/>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largelabel">
    <w:name w:val="cui-ctl-largelabel"/>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nulabel">
    <w:name w:val="cui-ctl-menulabel"/>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btn-menu-description">
    <w:name w:val="cui-btn-menu-description"/>
    <w:basedOn w:val="Normal"/>
    <w:rsid w:val="005710A3"/>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ctl-large">
    <w:name w:val="cui-ctl-large"/>
    <w:basedOn w:val="Normal"/>
    <w:rsid w:val="005710A3"/>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ctl-largeiconcontainer">
    <w:name w:val="cui-ctl-largeiconcontainer"/>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large30iconcontainer">
    <w:name w:val="cui-ctl-large30iconcontainer"/>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a1">
    <w:name w:val="cui-ctl-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
    <w:name w:val="cui-ctl-a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buttonopeninclient">
    <w:name w:val="buttonopenincli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nitials">
    <w:name w:val="cui-ctl-initials"/>
    <w:basedOn w:val="Normal"/>
    <w:rsid w:val="005710A3"/>
    <w:pPr>
      <w:shd w:val="clear" w:color="auto" w:fill="FFA500"/>
      <w:spacing w:after="0" w:line="480" w:lineRule="atLeast"/>
      <w:ind w:left="60" w:right="60"/>
      <w:jc w:val="center"/>
    </w:pPr>
    <w:rPr>
      <w:rFonts w:ascii="Times New Roman" w:eastAsia="Times New Roman" w:hAnsi="Times New Roman" w:cs="Times New Roman"/>
      <w:color w:val="FFFFFF"/>
      <w:sz w:val="29"/>
      <w:szCs w:val="29"/>
      <w:lang w:eastAsia="en-GB"/>
    </w:rPr>
  </w:style>
  <w:style w:type="paragraph" w:customStyle="1" w:styleId="cui-inribbongallery">
    <w:name w:val="cui-inribbongallery"/>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ctl-thin">
    <w:name w:val="cui-ctl-thin"/>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gallery">
    <w:name w:val="cui-galler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td">
    <w:name w:val="cui-gallery-t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16by16">
    <w:name w:val="cui-gallery-element-size16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40by40">
    <w:name w:val="cui-gallery-element-size40by4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48by48">
    <w:name w:val="cui-gallery-element-size48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61by75">
    <w:name w:val="cui-gallery-element-size61by7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64by48">
    <w:name w:val="cui-gallery-element-size64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85by16">
    <w:name w:val="cui-gallery-element-size85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85by48">
    <w:name w:val="cui-gallery-element-size85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32by32">
    <w:name w:val="cui-gallery-element-size32by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120by20">
    <w:name w:val="cui-gallery-element-size120by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
    <w:name w:val="cui-gallerybutton"/>
    <w:basedOn w:val="Normal"/>
    <w:rsid w:val="005710A3"/>
    <w:pPr>
      <w:spacing w:after="0" w:line="240" w:lineRule="auto"/>
      <w:ind w:right="30"/>
    </w:pPr>
    <w:rPr>
      <w:rFonts w:ascii="Times New Roman" w:eastAsia="Times New Roman" w:hAnsi="Times New Roman" w:cs="Times New Roman"/>
      <w:sz w:val="24"/>
      <w:szCs w:val="24"/>
      <w:lang w:eastAsia="en-GB"/>
    </w:rPr>
  </w:style>
  <w:style w:type="paragraph" w:customStyle="1" w:styleId="cui-gallerybutton-size16by16">
    <w:name w:val="cui-gallerybutton-size16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40by40">
    <w:name w:val="cui-gallerybutton-size40by4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48by48">
    <w:name w:val="cui-gallerybutton-size48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61by75">
    <w:name w:val="cui-gallerybutton-size61by7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64by48">
    <w:name w:val="cui-gallerybutton-size64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85by16">
    <w:name w:val="cui-gallerybutton-size85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85by48">
    <w:name w:val="cui-gallerybutton-size85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110by75">
    <w:name w:val="cui-gallerybutton-size110by7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32by32">
    <w:name w:val="cui-gallerybutton-size32by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120by20">
    <w:name w:val="cui-gallerybutton-size120by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a">
    <w:name w:val="cui-gallerybutton-a"/>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colorpicker-table">
    <w:name w:val="cui-colorpicker-tab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
    <w:name w:val="cui-colorpicker-cel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large">
    <w:name w:val="cui-colorpicker-cell-lar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div">
    <w:name w:val="cui-colorpicker-celldiv"/>
    <w:basedOn w:val="Normal"/>
    <w:rsid w:val="005710A3"/>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internaldiv">
    <w:name w:val="cui-colorpicker-cellinternaldi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t-activecell">
    <w:name w:val="cui-it-activecell"/>
    <w:basedOn w:val="Normal"/>
    <w:rsid w:val="005710A3"/>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lang w:eastAsia="en-GB"/>
    </w:rPr>
  </w:style>
  <w:style w:type="paragraph" w:customStyle="1" w:styleId="cui-it-inactivecell">
    <w:name w:val="cui-it-inactivecell"/>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spn">
    <w:name w:val="cui-spn"/>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sb">
    <w:name w:val="cui-sb"/>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dd">
    <w:name w:val="cui-dd"/>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cb">
    <w:name w:val="cui-cb"/>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tb">
    <w:name w:val="cui-tb"/>
    <w:basedOn w:val="Normal"/>
    <w:rsid w:val="005710A3"/>
    <w:pPr>
      <w:spacing w:before="120" w:after="120" w:line="240" w:lineRule="auto"/>
      <w:ind w:left="15" w:right="15"/>
    </w:pPr>
    <w:rPr>
      <w:rFonts w:ascii="Times New Roman" w:eastAsia="Times New Roman" w:hAnsi="Times New Roman" w:cs="Times New Roman"/>
      <w:sz w:val="24"/>
      <w:szCs w:val="24"/>
      <w:lang w:eastAsia="en-GB"/>
    </w:rPr>
  </w:style>
  <w:style w:type="paragraph" w:customStyle="1" w:styleId="cui-txtbx">
    <w:name w:val="cui-txtbx"/>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pn-txtbx">
    <w:name w:val="cui-spn-txtbx"/>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b-input">
    <w:name w:val="cui-sb-input"/>
    <w:basedOn w:val="Normal"/>
    <w:rsid w:val="005710A3"/>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cb-input">
    <w:name w:val="cui-cb-input"/>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dd-text">
    <w:name w:val="cui-dd-text"/>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b-image-button">
    <w:name w:val="cui-sb-image-button"/>
    <w:basedOn w:val="Normal"/>
    <w:rsid w:val="005710A3"/>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dd-arrow-button">
    <w:name w:val="cui-dd-arrow-button"/>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spn-arwbx">
    <w:name w:val="cui-spn-arwbx"/>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sb-liveregion">
    <w:name w:val="cui-sb-liveregion"/>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spn-btnup">
    <w:name w:val="cui-spn-btnup"/>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spn-btndown">
    <w:name w:val="cui-spn-btndown"/>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spn-imgcnt">
    <w:name w:val="cui-spn-imgcnt"/>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fslb">
    <w:name w:val="cui-fslb"/>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separator">
    <w:name w:val="cui-separator"/>
    <w:basedOn w:val="Normal"/>
    <w:rsid w:val="005710A3"/>
    <w:pPr>
      <w:shd w:val="clear" w:color="auto" w:fill="C6C6C6"/>
      <w:spacing w:before="105" w:after="0" w:line="240" w:lineRule="auto"/>
      <w:ind w:left="105" w:right="105"/>
      <w:textAlignment w:val="top"/>
    </w:pPr>
    <w:rPr>
      <w:rFonts w:ascii="Times New Roman" w:eastAsia="Times New Roman" w:hAnsi="Times New Roman" w:cs="Times New Roman"/>
      <w:sz w:val="24"/>
      <w:szCs w:val="24"/>
      <w:lang w:eastAsia="en-GB"/>
    </w:rPr>
  </w:style>
  <w:style w:type="paragraph" w:customStyle="1" w:styleId="cui-sldr">
    <w:name w:val="cui-sld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sldr-input">
    <w:name w:val="cui-sldr-input"/>
    <w:basedOn w:val="Normal"/>
    <w:rsid w:val="005710A3"/>
    <w:pPr>
      <w:spacing w:before="180" w:after="0" w:line="240" w:lineRule="auto"/>
    </w:pPr>
    <w:rPr>
      <w:rFonts w:ascii="Times New Roman" w:eastAsia="Times New Roman" w:hAnsi="Times New Roman" w:cs="Times New Roman"/>
      <w:sz w:val="24"/>
      <w:szCs w:val="24"/>
      <w:lang w:eastAsia="en-GB"/>
    </w:rPr>
  </w:style>
  <w:style w:type="paragraph" w:customStyle="1" w:styleId="cui-ctl-on">
    <w:name w:val="cui-ctl-on"/>
    <w:basedOn w:val="Normal"/>
    <w:rsid w:val="005710A3"/>
    <w:pPr>
      <w:shd w:val="clear" w:color="auto" w:fill="C2D5F2"/>
      <w:spacing w:after="0" w:line="240" w:lineRule="auto"/>
    </w:pPr>
    <w:rPr>
      <w:rFonts w:ascii="Times New Roman" w:eastAsia="Times New Roman" w:hAnsi="Times New Roman" w:cs="Times New Roman"/>
      <w:sz w:val="24"/>
      <w:szCs w:val="24"/>
      <w:lang w:eastAsia="en-GB"/>
    </w:rPr>
  </w:style>
  <w:style w:type="paragraph" w:customStyle="1" w:styleId="cui-gallerybutton-highlighted">
    <w:name w:val="cui-gallerybutton-highlight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split-hovered-secondary">
    <w:name w:val="cui-ctl-split-hovered-secondary"/>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t-activecellouter">
    <w:name w:val="cui-it-activecellouter"/>
    <w:basedOn w:val="Normal"/>
    <w:rsid w:val="005710A3"/>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en-GB"/>
    </w:rPr>
  </w:style>
  <w:style w:type="paragraph" w:customStyle="1" w:styleId="cui-menu">
    <w:name w:val="cui-menu"/>
    <w:basedOn w:val="Normal"/>
    <w:rsid w:val="005710A3"/>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menusection-items-scrollable">
    <w:name w:val="cui-menusection-items-scrollab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title">
    <w:name w:val="cui-menusection-title"/>
    <w:basedOn w:val="Normal"/>
    <w:rsid w:val="005710A3"/>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lang w:eastAsia="en-GB"/>
    </w:rPr>
  </w:style>
  <w:style w:type="paragraph" w:customStyle="1" w:styleId="cui-menusection-title-lightbackground">
    <w:name w:val="cui-menusection-title-lightbackground"/>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menusection-title-empty">
    <w:name w:val="cui-menusection-title-empty"/>
    <w:basedOn w:val="Normal"/>
    <w:rsid w:val="005710A3"/>
    <w:pPr>
      <w:pBdr>
        <w:bottom w:val="single" w:sz="6" w:space="0" w:color="F0F0F0"/>
      </w:pBdr>
      <w:spacing w:after="0" w:line="240" w:lineRule="auto"/>
    </w:pPr>
    <w:rPr>
      <w:rFonts w:ascii="Times New Roman" w:eastAsia="Times New Roman" w:hAnsi="Times New Roman" w:cs="Times New Roman"/>
      <w:sz w:val="24"/>
      <w:szCs w:val="24"/>
      <w:lang w:eastAsia="en-GB"/>
    </w:rPr>
  </w:style>
  <w:style w:type="paragraph" w:customStyle="1" w:styleId="cui-menusection-separator">
    <w:name w:val="cui-menusection-separator"/>
    <w:basedOn w:val="Normal"/>
    <w:rsid w:val="005710A3"/>
    <w:pPr>
      <w:shd w:val="clear" w:color="auto" w:fill="E1E1E1"/>
      <w:spacing w:after="0" w:line="240" w:lineRule="auto"/>
      <w:ind w:left="300" w:right="75"/>
    </w:pPr>
    <w:rPr>
      <w:rFonts w:ascii="Times New Roman" w:eastAsia="Times New Roman" w:hAnsi="Times New Roman" w:cs="Times New Roman"/>
      <w:sz w:val="24"/>
      <w:szCs w:val="24"/>
      <w:lang w:eastAsia="en-GB"/>
    </w:rPr>
  </w:style>
  <w:style w:type="paragraph" w:customStyle="1" w:styleId="cui-floatie">
    <w:name w:val="cui-floatie"/>
    <w:basedOn w:val="Normal"/>
    <w:rsid w:val="005710A3"/>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lang w:eastAsia="en-GB"/>
    </w:rPr>
  </w:style>
  <w:style w:type="paragraph" w:customStyle="1" w:styleId="cui-ctl-largefloatieiconcontainer">
    <w:name w:val="cui-ctl-largefloatieiconcontaine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img-container">
    <w:name w:val="cui-img-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float">
    <w:name w:val="cui-img-cont-floa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by16">
    <w:name w:val="cui-img-1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5by3">
    <w:name w:val="cui-img-5by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8by8">
    <w:name w:val="cui-img-8by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3by13">
    <w:name w:val="cui-img-13by1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4by14">
    <w:name w:val="cui-img-14by1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6by16">
    <w:name w:val="cui-img-16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20by20">
    <w:name w:val="cui-img-20by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24by24">
    <w:name w:val="cui-img-24by2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30by30">
    <w:name w:val="cui-img-30by3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32by32">
    <w:name w:val="cui-img-32by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48by48">
    <w:name w:val="cui-img-48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56by24">
    <w:name w:val="cui-img-56by2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64by48">
    <w:name w:val="cui-img-64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72by96">
    <w:name w:val="cui-img-72by9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85by48">
    <w:name w:val="cui-img-85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96by72">
    <w:name w:val="cui-img-96by7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96by96">
    <w:name w:val="cui-img-96by9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20by20">
    <w:name w:val="cui-img-120by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menu">
    <w:name w:val="cui-jewelmenu"/>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cui-jewelsubmenu">
    <w:name w:val="cui-jewelsubmenu"/>
    <w:basedOn w:val="Normal"/>
    <w:rsid w:val="005710A3"/>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mrubutton-description">
    <w:name w:val="cui-mrubutton-descrip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rubutton-title">
    <w:name w:val="cui-mrubutton-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statusbar">
    <w:name w:val="cui-statusbar"/>
    <w:basedOn w:val="Normal"/>
    <w:rsid w:val="005710A3"/>
    <w:pPr>
      <w:pBdr>
        <w:top w:val="single" w:sz="6" w:space="0" w:color="E1E1E1"/>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taskpane">
    <w:name w:val="cui-taskpane"/>
    <w:basedOn w:val="Normal"/>
    <w:rsid w:val="005710A3"/>
    <w:pPr>
      <w:shd w:val="clear" w:color="auto" w:fill="FFFFFF"/>
      <w:spacing w:after="0" w:line="240" w:lineRule="auto"/>
      <w:textAlignment w:val="top"/>
    </w:pPr>
    <w:rPr>
      <w:rFonts w:ascii="Times New Roman" w:eastAsia="Times New Roman" w:hAnsi="Times New Roman" w:cs="Times New Roman"/>
      <w:sz w:val="24"/>
      <w:szCs w:val="24"/>
      <w:lang w:eastAsia="en-GB"/>
    </w:rPr>
  </w:style>
  <w:style w:type="paragraph" w:customStyle="1" w:styleId="clip5x3">
    <w:name w:val="clip5x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6x16">
    <w:name w:val="clip6x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8x8">
    <w:name w:val="clip8x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13x13">
    <w:name w:val="clip13x1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14x14">
    <w:name w:val="clip14x1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16x16">
    <w:name w:val="clip16x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20x20">
    <w:name w:val="clip20x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24x24">
    <w:name w:val="clip24x2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32x16">
    <w:name w:val="clip32x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32x32">
    <w:name w:val="clip32x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36x36">
    <w:name w:val="clip36x3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40x20">
    <w:name w:val="clip40x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40x40">
    <w:name w:val="clip40x4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48x48">
    <w:name w:val="clip48x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50x50">
    <w:name w:val="clip50x5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136x90">
    <w:name w:val="clip136x9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bar">
    <w:name w:val="swbar"/>
    <w:basedOn w:val="Normal"/>
    <w:rsid w:val="005710A3"/>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lang w:eastAsia="en-GB"/>
    </w:rPr>
  </w:style>
  <w:style w:type="paragraph" w:customStyle="1" w:styleId="swloadingtext">
    <w:name w:val="swloadingtext"/>
    <w:basedOn w:val="Normal"/>
    <w:rsid w:val="005710A3"/>
    <w:pPr>
      <w:spacing w:after="0" w:line="1950" w:lineRule="atLeast"/>
    </w:pPr>
    <w:rPr>
      <w:rFonts w:ascii="Times New Roman" w:eastAsia="Times New Roman" w:hAnsi="Times New Roman" w:cs="Times New Roman"/>
      <w:color w:val="000000"/>
      <w:sz w:val="30"/>
      <w:szCs w:val="30"/>
      <w:lang w:eastAsia="en-GB"/>
    </w:rPr>
  </w:style>
  <w:style w:type="paragraph" w:customStyle="1" w:styleId="swloadingerrortext">
    <w:name w:val="swloadingerrortext"/>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swerrortitle">
    <w:name w:val="swerrortitle"/>
    <w:basedOn w:val="Normal"/>
    <w:rsid w:val="005710A3"/>
    <w:pPr>
      <w:spacing w:after="0" w:line="240" w:lineRule="auto"/>
    </w:pPr>
    <w:rPr>
      <w:rFonts w:ascii="Times New Roman" w:eastAsia="Times New Roman" w:hAnsi="Times New Roman" w:cs="Times New Roman"/>
      <w:sz w:val="30"/>
      <w:szCs w:val="30"/>
      <w:lang w:eastAsia="en-GB"/>
    </w:rPr>
  </w:style>
  <w:style w:type="paragraph" w:customStyle="1" w:styleId="swerrorbody">
    <w:name w:val="swerrorbody"/>
    <w:basedOn w:val="Normal"/>
    <w:rsid w:val="005710A3"/>
    <w:pPr>
      <w:spacing w:after="0" w:line="240" w:lineRule="auto"/>
    </w:pPr>
    <w:rPr>
      <w:rFonts w:ascii="Times New Roman" w:eastAsia="Times New Roman" w:hAnsi="Times New Roman" w:cs="Times New Roman"/>
      <w:sz w:val="21"/>
      <w:szCs w:val="21"/>
      <w:lang w:eastAsia="en-GB"/>
    </w:rPr>
  </w:style>
  <w:style w:type="paragraph" w:customStyle="1" w:styleId="swtilelist">
    <w:name w:val="swtilelis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tile">
    <w:name w:val="swtile"/>
    <w:basedOn w:val="Normal"/>
    <w:rsid w:val="005710A3"/>
    <w:pPr>
      <w:spacing w:after="150" w:line="240" w:lineRule="auto"/>
      <w:ind w:right="150"/>
    </w:pPr>
    <w:rPr>
      <w:rFonts w:ascii="Times New Roman" w:eastAsia="Times New Roman" w:hAnsi="Times New Roman" w:cs="Times New Roman"/>
      <w:sz w:val="24"/>
      <w:szCs w:val="24"/>
      <w:lang w:eastAsia="en-GB"/>
    </w:rPr>
  </w:style>
  <w:style w:type="paragraph" w:customStyle="1" w:styleId="swtilelink">
    <w:name w:val="swtilelink"/>
    <w:basedOn w:val="Normal"/>
    <w:rsid w:val="005710A3"/>
    <w:pPr>
      <w:spacing w:after="0" w:line="240" w:lineRule="auto"/>
      <w:jc w:val="center"/>
    </w:pPr>
    <w:rPr>
      <w:rFonts w:ascii="Times New Roman" w:eastAsia="Times New Roman" w:hAnsi="Times New Roman" w:cs="Times New Roman"/>
      <w:color w:val="FFFFFF"/>
      <w:sz w:val="24"/>
      <w:szCs w:val="24"/>
      <w:lang w:eastAsia="en-GB"/>
    </w:rPr>
  </w:style>
  <w:style w:type="paragraph" w:customStyle="1" w:styleId="swtiletext">
    <w:name w:val="swtiletext"/>
    <w:basedOn w:val="Normal"/>
    <w:rsid w:val="005710A3"/>
    <w:pPr>
      <w:spacing w:after="0" w:line="264" w:lineRule="auto"/>
    </w:pPr>
    <w:rPr>
      <w:rFonts w:ascii="Times New Roman" w:eastAsia="Times New Roman" w:hAnsi="Times New Roman" w:cs="Times New Roman"/>
      <w:sz w:val="24"/>
      <w:szCs w:val="24"/>
      <w:lang w:eastAsia="en-GB"/>
    </w:rPr>
  </w:style>
  <w:style w:type="paragraph" w:customStyle="1" w:styleId="headerbarbg">
    <w:name w:val="headerbarbg"/>
    <w:basedOn w:val="Normal"/>
    <w:rsid w:val="005710A3"/>
    <w:pPr>
      <w:shd w:val="clear" w:color="auto" w:fill="FFFFFF"/>
      <w:spacing w:after="0" w:line="240" w:lineRule="auto"/>
    </w:pPr>
    <w:rPr>
      <w:rFonts w:ascii="Times New Roman" w:eastAsia="Times New Roman" w:hAnsi="Times New Roman" w:cs="Times New Roman"/>
      <w:vanish/>
      <w:sz w:val="24"/>
      <w:szCs w:val="24"/>
      <w:lang w:eastAsia="en-GB"/>
    </w:rPr>
  </w:style>
  <w:style w:type="paragraph" w:customStyle="1" w:styleId="clip110x110">
    <w:name w:val="clip110x11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frame">
    <w:name w:val="wacframe"/>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wacfastviewabsolute">
    <w:name w:val="wacfastviewabsolut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fastloadingoverlay">
    <w:name w:val="wacfastloadingoverla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fastloadingboxui">
    <w:name w:val="wacfastloadingboxui"/>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ribbonplaceholder">
    <w:name w:val="wacribbonplacehol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fastbootloader">
    <w:name w:val="wacfastbootloa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fastbootloaderspinner">
    <w:name w:val="wacfastbootloaderspinner"/>
    <w:basedOn w:val="Normal"/>
    <w:rsid w:val="005710A3"/>
    <w:pPr>
      <w:pBdr>
        <w:top w:val="single" w:sz="18" w:space="0" w:color="777777"/>
        <w:left w:val="single" w:sz="18" w:space="0" w:color="FFFFFF"/>
        <w:bottom w:val="single" w:sz="18" w:space="0" w:color="FFFFFF"/>
        <w:right w:val="single" w:sz="18" w:space="0" w:color="FFFFFF"/>
      </w:pBdr>
      <w:spacing w:after="0" w:line="240" w:lineRule="auto"/>
    </w:pPr>
    <w:rPr>
      <w:rFonts w:ascii="Times New Roman" w:eastAsia="Times New Roman" w:hAnsi="Times New Roman" w:cs="Times New Roman"/>
      <w:sz w:val="24"/>
      <w:szCs w:val="24"/>
      <w:lang w:eastAsia="en-GB"/>
    </w:rPr>
  </w:style>
  <w:style w:type="paragraph" w:customStyle="1" w:styleId="wacreadingbarpanel">
    <w:name w:val="wacreadingbar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ribbonpanel">
    <w:name w:val="wacribbon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ocumentpanel">
    <w:name w:val="wacdocumentpanel"/>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wacdocumentpanelcontent">
    <w:name w:val="wacdocumentpanel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ocumentpanelcontentfocused">
    <w:name w:val="wacdocumentpanelcontentfocused"/>
    <w:basedOn w:val="Normal"/>
    <w:rsid w:val="005710A3"/>
    <w:pPr>
      <w:pBdr>
        <w:top w:val="dashed" w:sz="12" w:space="0" w:color="777777"/>
        <w:left w:val="dashed" w:sz="12" w:space="0" w:color="777777"/>
        <w:bottom w:val="dashed" w:sz="12" w:space="0" w:color="777777"/>
        <w:right w:val="dashed" w:sz="12" w:space="0" w:color="777777"/>
      </w:pBdr>
      <w:spacing w:after="0" w:line="240" w:lineRule="auto"/>
    </w:pPr>
    <w:rPr>
      <w:rFonts w:ascii="Times New Roman" w:eastAsia="Times New Roman" w:hAnsi="Times New Roman" w:cs="Times New Roman"/>
      <w:sz w:val="24"/>
      <w:szCs w:val="24"/>
      <w:lang w:eastAsia="en-GB"/>
    </w:rPr>
  </w:style>
  <w:style w:type="paragraph" w:customStyle="1" w:styleId="wacviewpanel">
    <w:name w:val="wacview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nteractiveview">
    <w:name w:val="wacinteractiveview"/>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notetaghighlight">
    <w:name w:val="notetaghighlight"/>
    <w:basedOn w:val="Normal"/>
    <w:rsid w:val="005710A3"/>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lang w:eastAsia="en-GB"/>
    </w:rPr>
  </w:style>
  <w:style w:type="paragraph" w:customStyle="1" w:styleId="hithighlighted">
    <w:name w:val="hithighlighted"/>
    <w:basedOn w:val="Normal"/>
    <w:rsid w:val="005710A3"/>
    <w:pPr>
      <w:shd w:val="clear" w:color="auto" w:fill="FFEE80"/>
      <w:spacing w:after="0" w:line="240" w:lineRule="auto"/>
    </w:pPr>
    <w:rPr>
      <w:rFonts w:ascii="Times New Roman" w:eastAsia="Times New Roman" w:hAnsi="Times New Roman" w:cs="Times New Roman"/>
      <w:sz w:val="24"/>
      <w:szCs w:val="24"/>
      <w:lang w:eastAsia="en-GB"/>
    </w:rPr>
  </w:style>
  <w:style w:type="paragraph" w:customStyle="1" w:styleId="gripper">
    <w:name w:val="gripper"/>
    <w:basedOn w:val="Normal"/>
    <w:rsid w:val="005710A3"/>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rippertargetarea">
    <w:name w:val="grippertargetarea"/>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ripperscontainer">
    <w:name w:val="grippers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listmarkergallerypreviewline">
    <w:name w:val="listmarkergallerypreviewline"/>
    <w:basedOn w:val="Normal"/>
    <w:rsid w:val="005710A3"/>
    <w:pPr>
      <w:shd w:val="clear" w:color="auto" w:fill="AAAAAA"/>
      <w:spacing w:after="0" w:line="240" w:lineRule="auto"/>
      <w:ind w:left="60" w:right="60"/>
    </w:pPr>
    <w:rPr>
      <w:rFonts w:ascii="Times New Roman" w:eastAsia="Times New Roman" w:hAnsi="Times New Roman" w:cs="Times New Roman"/>
      <w:sz w:val="24"/>
      <w:szCs w:val="24"/>
      <w:lang w:eastAsia="en-GB"/>
    </w:rPr>
  </w:style>
  <w:style w:type="paragraph" w:customStyle="1" w:styleId="listmarker">
    <w:name w:val="listmark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otetagcontainer">
    <w:name w:val="notetag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otetagimage">
    <w:name w:val="notetagimage"/>
    <w:basedOn w:val="Normal"/>
    <w:rsid w:val="005710A3"/>
    <w:pPr>
      <w:spacing w:before="30" w:after="0" w:line="240" w:lineRule="auto"/>
    </w:pPr>
    <w:rPr>
      <w:rFonts w:ascii="Times New Roman" w:eastAsia="Times New Roman" w:hAnsi="Times New Roman" w:cs="Times New Roman"/>
      <w:sz w:val="24"/>
      <w:szCs w:val="24"/>
      <w:lang w:eastAsia="en-GB"/>
    </w:rPr>
  </w:style>
  <w:style w:type="paragraph" w:customStyle="1" w:styleId="notetagnoimage">
    <w:name w:val="notetagnoimage"/>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listghost">
    <w:name w:val="listghost"/>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paragraph">
    <w:name w:val="paragra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diting">
    <w:name w:val="wacedit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hidden">
    <w:name w:val="ms-hidde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fcontainer">
    <w:name w:val="wacef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foverlay">
    <w:name w:val="wacefoverla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fimage">
    <w:name w:val="wacefimage"/>
    <w:basedOn w:val="Normal"/>
    <w:rsid w:val="005710A3"/>
    <w:pPr>
      <w:spacing w:before="75" w:after="75" w:line="240" w:lineRule="auto"/>
      <w:ind w:left="270" w:right="270"/>
    </w:pPr>
    <w:rPr>
      <w:rFonts w:ascii="Times New Roman" w:eastAsia="Times New Roman" w:hAnsi="Times New Roman" w:cs="Times New Roman"/>
      <w:sz w:val="24"/>
      <w:szCs w:val="24"/>
      <w:lang w:eastAsia="en-GB"/>
    </w:rPr>
  </w:style>
  <w:style w:type="paragraph" w:customStyle="1" w:styleId="waceffilename">
    <w:name w:val="waceffilename"/>
    <w:basedOn w:val="Normal"/>
    <w:rsid w:val="005710A3"/>
    <w:pPr>
      <w:spacing w:after="0" w:line="360" w:lineRule="atLeast"/>
      <w:jc w:val="center"/>
    </w:pPr>
    <w:rPr>
      <w:rFonts w:ascii="Times New Roman" w:eastAsia="Times New Roman" w:hAnsi="Times New Roman" w:cs="Times New Roman"/>
      <w:sz w:val="27"/>
      <w:szCs w:val="27"/>
      <w:lang w:eastAsia="en-GB"/>
    </w:rPr>
  </w:style>
  <w:style w:type="paragraph" w:customStyle="1" w:styleId="wacefprogress">
    <w:name w:val="wacefprogress"/>
    <w:basedOn w:val="Normal"/>
    <w:rsid w:val="005710A3"/>
    <w:pPr>
      <w:spacing w:after="0" w:line="240" w:lineRule="auto"/>
      <w:ind w:left="-180"/>
      <w:jc w:val="center"/>
    </w:pPr>
    <w:rPr>
      <w:rFonts w:ascii="Times New Roman" w:eastAsia="Times New Roman" w:hAnsi="Times New Roman" w:cs="Times New Roman"/>
      <w:sz w:val="24"/>
      <w:szCs w:val="24"/>
      <w:lang w:eastAsia="en-GB"/>
    </w:rPr>
  </w:style>
  <w:style w:type="paragraph" w:customStyle="1" w:styleId="getpageurldialog">
    <w:name w:val="getpageurldialog"/>
    <w:basedOn w:val="Normal"/>
    <w:rsid w:val="005710A3"/>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lang w:eastAsia="en-GB"/>
    </w:rPr>
  </w:style>
  <w:style w:type="paragraph" w:customStyle="1" w:styleId="presenceip">
    <w:name w:val="presenceip"/>
    <w:basedOn w:val="Normal"/>
    <w:rsid w:val="005710A3"/>
    <w:pPr>
      <w:pBdr>
        <w:right w:val="single" w:sz="12" w:space="0" w:color="auto"/>
      </w:pBdr>
      <w:spacing w:before="75" w:after="75" w:line="240" w:lineRule="auto"/>
      <w:ind w:left="75" w:right="105"/>
    </w:pPr>
    <w:rPr>
      <w:rFonts w:ascii="Times New Roman" w:eastAsia="Times New Roman" w:hAnsi="Times New Roman" w:cs="Times New Roman"/>
      <w:sz w:val="24"/>
      <w:szCs w:val="24"/>
      <w:lang w:eastAsia="en-GB"/>
    </w:rPr>
  </w:style>
  <w:style w:type="paragraph" w:customStyle="1" w:styleId="presenceippaddingdiv">
    <w:name w:val="presenceippaddingdi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esencesmallbox">
    <w:name w:val="presencesmallbox"/>
    <w:basedOn w:val="Normal"/>
    <w:rsid w:val="005710A3"/>
    <w:pPr>
      <w:pBdr>
        <w:right w:val="single" w:sz="36" w:space="0" w:color="auto"/>
      </w:pBdr>
      <w:spacing w:after="0" w:line="240" w:lineRule="auto"/>
    </w:pPr>
    <w:rPr>
      <w:rFonts w:ascii="Times New Roman" w:eastAsia="Times New Roman" w:hAnsi="Times New Roman" w:cs="Times New Roman"/>
      <w:sz w:val="24"/>
      <w:szCs w:val="24"/>
      <w:lang w:eastAsia="en-GB"/>
    </w:rPr>
  </w:style>
  <w:style w:type="paragraph" w:customStyle="1" w:styleId="modernpresencesmall">
    <w:name w:val="modernpresencesmall"/>
    <w:basedOn w:val="Normal"/>
    <w:rsid w:val="005710A3"/>
    <w:pPr>
      <w:pBdr>
        <w:top w:val="single" w:sz="18" w:space="0" w:color="auto"/>
        <w:left w:val="single" w:sz="18" w:space="0" w:color="auto"/>
        <w:bottom w:val="single" w:sz="18" w:space="0" w:color="auto"/>
        <w:right w:val="single" w:sz="18" w:space="0" w:color="auto"/>
      </w:pBdr>
      <w:spacing w:after="0" w:line="240" w:lineRule="auto"/>
    </w:pPr>
    <w:rPr>
      <w:rFonts w:ascii="Times New Roman" w:eastAsia="Times New Roman" w:hAnsi="Times New Roman" w:cs="Times New Roman"/>
      <w:sz w:val="24"/>
      <w:szCs w:val="24"/>
      <w:lang w:eastAsia="en-GB"/>
    </w:rPr>
  </w:style>
  <w:style w:type="paragraph" w:customStyle="1" w:styleId="moresymbolstable">
    <w:name w:val="moresymbolstable"/>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definenewbullettable">
    <w:name w:val="definenewbullettable"/>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insightspaneiframe">
    <w:name w:val="insightspaneifr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ppsforofficetaskpaneappcontainer">
    <w:name w:val="appsforofficetaskpaneapp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athjaxdisplay">
    <w:name w:val="mathjax_displa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quationplaceholdertext">
    <w:name w:val="equationplaceholdertext"/>
    <w:basedOn w:val="Normal"/>
    <w:rsid w:val="005710A3"/>
    <w:pPr>
      <w:shd w:val="clear" w:color="auto" w:fill="E1E3E6"/>
      <w:spacing w:before="90" w:after="90" w:line="240" w:lineRule="auto"/>
      <w:ind w:left="120" w:right="120"/>
    </w:pPr>
    <w:rPr>
      <w:rFonts w:ascii="Segoe UI" w:eastAsia="Times New Roman" w:hAnsi="Segoe UI" w:cs="Segoe UI"/>
      <w:color w:val="666666"/>
      <w:sz w:val="24"/>
      <w:szCs w:val="24"/>
      <w:lang w:eastAsia="en-GB"/>
    </w:rPr>
  </w:style>
  <w:style w:type="paragraph" w:customStyle="1" w:styleId="languageslistdiv">
    <w:name w:val="languageslistdi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grammarsettingsdialogresetbuttoncontainer">
    <w:name w:val="grammarsettingsdialogresetbutt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grammarsettingsdialogresetbutton">
    <w:name w:val="grammarsettingsdialogresetbutton"/>
    <w:basedOn w:val="Normal"/>
    <w:rsid w:val="005710A3"/>
    <w:pPr>
      <w:spacing w:before="150" w:after="0" w:line="240" w:lineRule="auto"/>
      <w:ind w:right="150"/>
    </w:pPr>
    <w:rPr>
      <w:rFonts w:ascii="Times New Roman" w:eastAsia="Times New Roman" w:hAnsi="Times New Roman" w:cs="Times New Roman"/>
      <w:sz w:val="24"/>
      <w:szCs w:val="24"/>
      <w:lang w:eastAsia="en-GB"/>
    </w:rPr>
  </w:style>
  <w:style w:type="paragraph" w:customStyle="1" w:styleId="critiquecategory">
    <w:name w:val="critiquecategory"/>
    <w:basedOn w:val="Normal"/>
    <w:rsid w:val="005710A3"/>
    <w:pPr>
      <w:spacing w:before="45" w:after="45" w:line="240" w:lineRule="auto"/>
      <w:ind w:left="30" w:right="30"/>
    </w:pPr>
    <w:rPr>
      <w:rFonts w:ascii="Times New Roman" w:eastAsia="Times New Roman" w:hAnsi="Times New Roman" w:cs="Times New Roman"/>
      <w:sz w:val="24"/>
      <w:szCs w:val="24"/>
      <w:lang w:eastAsia="en-GB"/>
    </w:rPr>
  </w:style>
  <w:style w:type="paragraph" w:customStyle="1" w:styleId="critiquetype">
    <w:name w:val="critiquetyp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ritiqueslist">
    <w:name w:val="critiqueslis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mojigalleryheader">
    <w:name w:val="wacemojigalleryheader"/>
    <w:basedOn w:val="Normal"/>
    <w:rsid w:val="005710A3"/>
    <w:pPr>
      <w:spacing w:after="0" w:line="240" w:lineRule="auto"/>
    </w:pPr>
    <w:rPr>
      <w:rFonts w:ascii="Segoe UI Emoji" w:eastAsia="Times New Roman" w:hAnsi="Segoe UI Emoji" w:cs="Times New Roman"/>
      <w:sz w:val="24"/>
      <w:szCs w:val="24"/>
      <w:lang w:eastAsia="en-GB"/>
    </w:rPr>
  </w:style>
  <w:style w:type="paragraph" w:customStyle="1" w:styleId="wacemojistabcontent">
    <w:name w:val="wacemojistabcontent"/>
    <w:basedOn w:val="Normal"/>
    <w:rsid w:val="005710A3"/>
    <w:pPr>
      <w:spacing w:after="0" w:line="240" w:lineRule="auto"/>
    </w:pPr>
    <w:rPr>
      <w:rFonts w:ascii="Segoe UI Emoji" w:eastAsia="Times New Roman" w:hAnsi="Segoe UI Emoji" w:cs="Times New Roman"/>
      <w:sz w:val="24"/>
      <w:szCs w:val="24"/>
      <w:lang w:eastAsia="en-GB"/>
    </w:rPr>
  </w:style>
  <w:style w:type="paragraph" w:customStyle="1" w:styleId="emojibuttoninnerhtml">
    <w:name w:val="emojibuttoninnerhtml"/>
    <w:basedOn w:val="Normal"/>
    <w:rsid w:val="005710A3"/>
    <w:pPr>
      <w:spacing w:after="0" w:line="240" w:lineRule="auto"/>
    </w:pPr>
    <w:rPr>
      <w:rFonts w:ascii="Segoe UI Emoji" w:eastAsia="Times New Roman" w:hAnsi="Segoe UI Emoji" w:cs="Times New Roman"/>
      <w:sz w:val="24"/>
      <w:szCs w:val="24"/>
      <w:lang w:eastAsia="en-GB"/>
    </w:rPr>
  </w:style>
  <w:style w:type="paragraph" w:customStyle="1" w:styleId="wacemojistabcontentaria-hiddentrue">
    <w:name w:val="wacemojistabcontent[aria-hidden='true']"/>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tablewordwrap">
    <w:name w:val="tablewordwra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ordsectionbreakcontainer">
    <w:name w:val="wordsectionbreakcontaine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wordsectionbreak">
    <w:name w:val="wordsectionbreak"/>
    <w:basedOn w:val="Normal"/>
    <w:rsid w:val="005710A3"/>
    <w:pPr>
      <w:shd w:val="clear" w:color="auto" w:fill="FFFFFF"/>
      <w:spacing w:after="0" w:line="240" w:lineRule="auto"/>
    </w:pPr>
    <w:rPr>
      <w:rFonts w:ascii="Times New Roman" w:eastAsia="Times New Roman" w:hAnsi="Times New Roman" w:cs="Times New Roman"/>
      <w:color w:val="B1B1B1"/>
      <w:sz w:val="24"/>
      <w:szCs w:val="24"/>
      <w:lang w:eastAsia="en-GB"/>
    </w:rPr>
  </w:style>
  <w:style w:type="paragraph" w:customStyle="1" w:styleId="wordlastsectionbackground">
    <w:name w:val="wordlastsectionbackground"/>
    <w:basedOn w:val="Normal"/>
    <w:rsid w:val="005710A3"/>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embedwidthinput">
    <w:name w:val="embedwidthinput"/>
    <w:basedOn w:val="Normal"/>
    <w:rsid w:val="005710A3"/>
    <w:pPr>
      <w:spacing w:after="150" w:line="240" w:lineRule="auto"/>
      <w:ind w:left="150"/>
    </w:pPr>
    <w:rPr>
      <w:rFonts w:ascii="Times New Roman" w:eastAsia="Times New Roman" w:hAnsi="Times New Roman" w:cs="Times New Roman"/>
      <w:sz w:val="24"/>
      <w:szCs w:val="24"/>
      <w:lang w:eastAsia="en-GB"/>
    </w:rPr>
  </w:style>
  <w:style w:type="paragraph" w:customStyle="1" w:styleId="embedheightinput">
    <w:name w:val="embedheightinput"/>
    <w:basedOn w:val="Normal"/>
    <w:rsid w:val="005710A3"/>
    <w:pPr>
      <w:spacing w:after="0" w:line="240" w:lineRule="auto"/>
      <w:ind w:left="150"/>
    </w:pPr>
    <w:rPr>
      <w:rFonts w:ascii="Times New Roman" w:eastAsia="Times New Roman" w:hAnsi="Times New Roman" w:cs="Times New Roman"/>
      <w:sz w:val="24"/>
      <w:szCs w:val="24"/>
      <w:lang w:eastAsia="en-GB"/>
    </w:rPr>
  </w:style>
  <w:style w:type="paragraph" w:customStyle="1" w:styleId="embedpagenumberinput">
    <w:name w:val="embedpagenumberinput"/>
    <w:basedOn w:val="Normal"/>
    <w:rsid w:val="005710A3"/>
    <w:pPr>
      <w:spacing w:after="0" w:line="240" w:lineRule="auto"/>
      <w:ind w:left="150"/>
    </w:pPr>
    <w:rPr>
      <w:rFonts w:ascii="Times New Roman" w:eastAsia="Times New Roman" w:hAnsi="Times New Roman" w:cs="Times New Roman"/>
      <w:sz w:val="24"/>
      <w:szCs w:val="24"/>
      <w:lang w:eastAsia="en-GB"/>
    </w:rPr>
  </w:style>
  <w:style w:type="paragraph" w:customStyle="1" w:styleId="paragraphdialogleftchunk">
    <w:name w:val="paragraphdialogleftchunk"/>
    <w:basedOn w:val="Normal"/>
    <w:rsid w:val="005710A3"/>
    <w:pPr>
      <w:spacing w:before="225" w:after="0" w:line="240" w:lineRule="auto"/>
      <w:ind w:right="600"/>
    </w:pPr>
    <w:rPr>
      <w:rFonts w:ascii="Times New Roman" w:eastAsia="Times New Roman" w:hAnsi="Times New Roman" w:cs="Times New Roman"/>
      <w:sz w:val="24"/>
      <w:szCs w:val="24"/>
      <w:lang w:eastAsia="en-GB"/>
    </w:rPr>
  </w:style>
  <w:style w:type="paragraph" w:customStyle="1" w:styleId="paragraphdialogrightchunk">
    <w:name w:val="paragraphdialogrightchunk"/>
    <w:basedOn w:val="Normal"/>
    <w:rsid w:val="005710A3"/>
    <w:pPr>
      <w:spacing w:before="225" w:after="0" w:line="240" w:lineRule="auto"/>
    </w:pPr>
    <w:rPr>
      <w:rFonts w:ascii="Times New Roman" w:eastAsia="Times New Roman" w:hAnsi="Times New Roman" w:cs="Times New Roman"/>
      <w:sz w:val="24"/>
      <w:szCs w:val="24"/>
      <w:lang w:eastAsia="en-GB"/>
    </w:rPr>
  </w:style>
  <w:style w:type="paragraph" w:customStyle="1" w:styleId="paragraphdialogcontentarea">
    <w:name w:val="paragraphdialogcontentare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ragraphdialoglinespacingsection">
    <w:name w:val="paragraphdialoglinespacings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ragraphdialogspecialindentsection">
    <w:name w:val="paragraphdialogspecialindents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arginsdialogrightchunk">
    <w:name w:val="marginsdialogrightchunk"/>
    <w:basedOn w:val="Normal"/>
    <w:rsid w:val="005710A3"/>
    <w:pPr>
      <w:spacing w:after="0" w:line="240" w:lineRule="auto"/>
      <w:ind w:left="900"/>
    </w:pPr>
    <w:rPr>
      <w:rFonts w:ascii="Times New Roman" w:eastAsia="Times New Roman" w:hAnsi="Times New Roman" w:cs="Times New Roman"/>
      <w:sz w:val="24"/>
      <w:szCs w:val="24"/>
      <w:lang w:eastAsia="en-GB"/>
    </w:rPr>
  </w:style>
  <w:style w:type="paragraph" w:customStyle="1" w:styleId="trackchangetextdeletion">
    <w:name w:val="trackchangetextdeletion"/>
    <w:basedOn w:val="Normal"/>
    <w:rsid w:val="005710A3"/>
    <w:pPr>
      <w:spacing w:after="0" w:line="240" w:lineRule="auto"/>
    </w:pPr>
    <w:rPr>
      <w:rFonts w:ascii="Times New Roman" w:eastAsia="Times New Roman" w:hAnsi="Times New Roman" w:cs="Times New Roman"/>
      <w:strike/>
      <w:sz w:val="24"/>
      <w:szCs w:val="24"/>
      <w:lang w:eastAsia="en-GB"/>
    </w:rPr>
  </w:style>
  <w:style w:type="paragraph" w:customStyle="1" w:styleId="trackchangetextinsertion">
    <w:name w:val="trackchangetextinsertion"/>
    <w:basedOn w:val="Normal"/>
    <w:rsid w:val="005710A3"/>
    <w:pPr>
      <w:spacing w:after="0" w:line="240" w:lineRule="auto"/>
    </w:pPr>
    <w:rPr>
      <w:rFonts w:ascii="Times New Roman" w:eastAsia="Times New Roman" w:hAnsi="Times New Roman" w:cs="Times New Roman"/>
      <w:sz w:val="24"/>
      <w:szCs w:val="24"/>
      <w:u w:val="single"/>
      <w:lang w:eastAsia="en-GB"/>
    </w:rPr>
  </w:style>
  <w:style w:type="paragraph" w:customStyle="1" w:styleId="trackchangeimagedeletion">
    <w:name w:val="trackchangeimagedele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rackchangeimageinsertion">
    <w:name w:val="trackchangeimageinser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rackchangeimagemodified">
    <w:name w:val="trackchangeimagemodifi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rackchangeindirecteffect">
    <w:name w:val="trackchangeindirecteffect"/>
    <w:basedOn w:val="Normal"/>
    <w:rsid w:val="005710A3"/>
    <w:pPr>
      <w:spacing w:after="0" w:line="240" w:lineRule="auto"/>
    </w:pPr>
    <w:rPr>
      <w:rFonts w:ascii="Times New Roman" w:eastAsia="Times New Roman" w:hAnsi="Times New Roman" w:cs="Times New Roman"/>
      <w:color w:val="1B9CAB"/>
      <w:sz w:val="24"/>
      <w:szCs w:val="24"/>
      <w:lang w:eastAsia="en-GB"/>
    </w:rPr>
  </w:style>
  <w:style w:type="paragraph" w:customStyle="1" w:styleId="trackedchangeindicator">
    <w:name w:val="trackedchangeindicator"/>
    <w:basedOn w:val="Normal"/>
    <w:rsid w:val="005710A3"/>
    <w:pPr>
      <w:pBdr>
        <w:left w:val="single" w:sz="12" w:space="0" w:color="A4A4A4"/>
      </w:pBdr>
      <w:spacing w:after="0" w:line="240" w:lineRule="auto"/>
    </w:pPr>
    <w:rPr>
      <w:rFonts w:ascii="Times New Roman" w:eastAsia="Times New Roman" w:hAnsi="Times New Roman" w:cs="Times New Roman"/>
      <w:sz w:val="24"/>
      <w:szCs w:val="24"/>
      <w:lang w:eastAsia="en-GB"/>
    </w:rPr>
  </w:style>
  <w:style w:type="paragraph" w:customStyle="1" w:styleId="catchupactivityindicatorcontainer">
    <w:name w:val="catchupactivityindicator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indicator">
    <w:name w:val="catchupactivityindicator"/>
    <w:basedOn w:val="Normal"/>
    <w:rsid w:val="005710A3"/>
    <w:pPr>
      <w:shd w:val="clear" w:color="auto" w:fill="007BFF"/>
      <w:spacing w:after="0" w:line="240" w:lineRule="auto"/>
    </w:pPr>
    <w:rPr>
      <w:rFonts w:ascii="Times New Roman" w:eastAsia="Times New Roman" w:hAnsi="Times New Roman" w:cs="Times New Roman"/>
      <w:sz w:val="24"/>
      <w:szCs w:val="24"/>
      <w:lang w:eastAsia="en-GB"/>
    </w:rPr>
  </w:style>
  <w:style w:type="paragraph" w:customStyle="1" w:styleId="catchupactivityflyout">
    <w:name w:val="catchupactivityflyou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flyoutcontent">
    <w:name w:val="catchupactivityflyoutcontent"/>
    <w:basedOn w:val="Normal"/>
    <w:rsid w:val="005710A3"/>
    <w:pPr>
      <w:spacing w:before="60" w:after="120" w:line="240" w:lineRule="auto"/>
      <w:ind w:left="180" w:right="180"/>
    </w:pPr>
    <w:rPr>
      <w:rFonts w:ascii="Times New Roman" w:eastAsia="Times New Roman" w:hAnsi="Times New Roman" w:cs="Times New Roman"/>
      <w:sz w:val="24"/>
      <w:szCs w:val="24"/>
      <w:lang w:eastAsia="en-GB"/>
    </w:rPr>
  </w:style>
  <w:style w:type="paragraph" w:customStyle="1" w:styleId="catchupactivityflyoutauthornames">
    <w:name w:val="catchupactivityflyoutauthornames"/>
    <w:basedOn w:val="Normal"/>
    <w:rsid w:val="005710A3"/>
    <w:pPr>
      <w:spacing w:after="0" w:line="240" w:lineRule="auto"/>
    </w:pPr>
    <w:rPr>
      <w:rFonts w:ascii="Segoe UI Semibold" w:eastAsia="Times New Roman" w:hAnsi="Segoe UI Semibold" w:cs="Segoe UI Semibold"/>
      <w:sz w:val="24"/>
      <w:szCs w:val="24"/>
      <w:lang w:eastAsia="en-GB"/>
    </w:rPr>
  </w:style>
  <w:style w:type="paragraph" w:customStyle="1" w:styleId="catchupactivityflyouteditinfo">
    <w:name w:val="catchupactivityflyouteditinfo"/>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flyoutdotcontainer">
    <w:name w:val="catchupactivityflyoutdotcontainer"/>
    <w:basedOn w:val="Normal"/>
    <w:rsid w:val="005710A3"/>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catchupactivityflyoutdot">
    <w:name w:val="catchupactivityflyoutdot"/>
    <w:basedOn w:val="Normal"/>
    <w:rsid w:val="005710A3"/>
    <w:pPr>
      <w:shd w:val="clear" w:color="auto" w:fill="006BFF"/>
      <w:spacing w:after="0" w:line="240" w:lineRule="auto"/>
    </w:pPr>
    <w:rPr>
      <w:rFonts w:ascii="Times New Roman" w:eastAsia="Times New Roman" w:hAnsi="Times New Roman" w:cs="Times New Roman"/>
      <w:sz w:val="24"/>
      <w:szCs w:val="24"/>
      <w:lang w:eastAsia="en-GB"/>
    </w:rPr>
  </w:style>
  <w:style w:type="paragraph" w:customStyle="1" w:styleId="catchupactivityflyoutnewtext">
    <w:name w:val="catchupactivityflyoutnewtext"/>
    <w:basedOn w:val="Normal"/>
    <w:rsid w:val="005710A3"/>
    <w:pPr>
      <w:spacing w:after="0" w:line="240" w:lineRule="auto"/>
      <w:ind w:left="15" w:right="15"/>
    </w:pPr>
    <w:rPr>
      <w:rFonts w:ascii="Segoe UI Semibold" w:eastAsia="Times New Roman" w:hAnsi="Segoe UI Semibold" w:cs="Segoe UI Semibold"/>
      <w:color w:val="006BFF"/>
      <w:lang w:eastAsia="en-GB"/>
    </w:rPr>
  </w:style>
  <w:style w:type="paragraph" w:customStyle="1" w:styleId="catchupactivityflyoutedittext">
    <w:name w:val="catchupactivityflyoutedittext"/>
    <w:basedOn w:val="Normal"/>
    <w:rsid w:val="005710A3"/>
    <w:pPr>
      <w:spacing w:after="0" w:line="240" w:lineRule="auto"/>
      <w:ind w:left="60" w:right="60"/>
    </w:pPr>
    <w:rPr>
      <w:rFonts w:ascii="Segoe UI" w:eastAsia="Times New Roman" w:hAnsi="Segoe UI" w:cs="Segoe UI"/>
      <w:color w:val="484644"/>
      <w:lang w:eastAsia="en-GB"/>
    </w:rPr>
  </w:style>
  <w:style w:type="paragraph" w:customStyle="1" w:styleId="catchupactivityflyouttimestamp">
    <w:name w:val="catchupactivityflyouttimestamp"/>
    <w:basedOn w:val="Normal"/>
    <w:rsid w:val="005710A3"/>
    <w:pPr>
      <w:spacing w:before="15" w:after="0" w:line="240" w:lineRule="auto"/>
    </w:pPr>
    <w:rPr>
      <w:rFonts w:ascii="Segoe UI" w:eastAsia="Times New Roman" w:hAnsi="Segoe UI" w:cs="Segoe UI"/>
      <w:color w:val="484644"/>
      <w:sz w:val="20"/>
      <w:szCs w:val="20"/>
      <w:lang w:eastAsia="en-GB"/>
    </w:rPr>
  </w:style>
  <w:style w:type="paragraph" w:customStyle="1" w:styleId="catchupactivityhighlightbegin">
    <w:name w:val="catchupactivityhighlightbegin"/>
    <w:basedOn w:val="Normal"/>
    <w:rsid w:val="005710A3"/>
    <w:pPr>
      <w:pBdr>
        <w:left w:val="single" w:sz="6" w:space="0" w:color="006BFF"/>
      </w:pBdr>
      <w:spacing w:after="0" w:line="240" w:lineRule="auto"/>
      <w:ind w:left="-15"/>
    </w:pPr>
    <w:rPr>
      <w:rFonts w:ascii="Times New Roman" w:eastAsia="Times New Roman" w:hAnsi="Times New Roman" w:cs="Times New Roman"/>
      <w:sz w:val="24"/>
      <w:szCs w:val="24"/>
      <w:lang w:eastAsia="en-GB"/>
    </w:rPr>
  </w:style>
  <w:style w:type="paragraph" w:customStyle="1" w:styleId="catchupactivityhighlightbegingreyout">
    <w:name w:val="catchupactivityhighlightbegingreyout"/>
    <w:basedOn w:val="Normal"/>
    <w:rsid w:val="005710A3"/>
    <w:pPr>
      <w:pBdr>
        <w:left w:val="single" w:sz="6" w:space="0" w:color="797775"/>
      </w:pBdr>
      <w:spacing w:after="0" w:line="240" w:lineRule="auto"/>
      <w:ind w:left="-15"/>
    </w:pPr>
    <w:rPr>
      <w:rFonts w:ascii="Times New Roman" w:eastAsia="Times New Roman" w:hAnsi="Times New Roman" w:cs="Times New Roman"/>
      <w:sz w:val="24"/>
      <w:szCs w:val="24"/>
      <w:lang w:eastAsia="en-GB"/>
    </w:rPr>
  </w:style>
  <w:style w:type="paragraph" w:customStyle="1" w:styleId="catchupactivityhighlightend">
    <w:name w:val="catchupactivityhighlightend"/>
    <w:basedOn w:val="Normal"/>
    <w:rsid w:val="005710A3"/>
    <w:pPr>
      <w:pBdr>
        <w:right w:val="single" w:sz="6" w:space="0" w:color="006BFF"/>
      </w:pBdr>
      <w:spacing w:after="0" w:line="240" w:lineRule="auto"/>
      <w:ind w:right="-15"/>
    </w:pPr>
    <w:rPr>
      <w:rFonts w:ascii="Times New Roman" w:eastAsia="Times New Roman" w:hAnsi="Times New Roman" w:cs="Times New Roman"/>
      <w:sz w:val="24"/>
      <w:szCs w:val="24"/>
      <w:lang w:eastAsia="en-GB"/>
    </w:rPr>
  </w:style>
  <w:style w:type="paragraph" w:customStyle="1" w:styleId="catchupactivityhighlightendgreyout">
    <w:name w:val="catchupactivityhighlightendgreyout"/>
    <w:basedOn w:val="Normal"/>
    <w:rsid w:val="005710A3"/>
    <w:pPr>
      <w:pBdr>
        <w:right w:val="single" w:sz="6" w:space="0" w:color="797775"/>
      </w:pBdr>
      <w:spacing w:after="0" w:line="240" w:lineRule="auto"/>
      <w:ind w:right="-15"/>
    </w:pPr>
    <w:rPr>
      <w:rFonts w:ascii="Times New Roman" w:eastAsia="Times New Roman" w:hAnsi="Times New Roman" w:cs="Times New Roman"/>
      <w:sz w:val="24"/>
      <w:szCs w:val="24"/>
      <w:lang w:eastAsia="en-GB"/>
    </w:rPr>
  </w:style>
  <w:style w:type="paragraph" w:customStyle="1" w:styleId="catchupactivityhighlightmiddle">
    <w:name w:val="catchupactivityhighlightmidd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authlockbracket">
    <w:name w:val="coauthlockbracket"/>
    <w:basedOn w:val="Normal"/>
    <w:rsid w:val="005710A3"/>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lang w:eastAsia="en-GB"/>
    </w:rPr>
  </w:style>
  <w:style w:type="paragraph" w:customStyle="1" w:styleId="coauthlockbracketmine">
    <w:name w:val="coauthlockbracketmine"/>
    <w:basedOn w:val="Normal"/>
    <w:rsid w:val="005710A3"/>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lang w:eastAsia="en-GB"/>
    </w:rPr>
  </w:style>
  <w:style w:type="paragraph" w:customStyle="1" w:styleId="coauthlockdash">
    <w:name w:val="coauthlockdash"/>
    <w:basedOn w:val="Normal"/>
    <w:rsid w:val="005710A3"/>
    <w:pPr>
      <w:pBdr>
        <w:top w:val="dotted" w:sz="6" w:space="0" w:color="9AC0CD"/>
      </w:pBdr>
      <w:spacing w:before="75" w:after="0" w:line="240" w:lineRule="auto"/>
    </w:pPr>
    <w:rPr>
      <w:rFonts w:ascii="Times New Roman" w:eastAsia="Times New Roman" w:hAnsi="Times New Roman" w:cs="Times New Roman"/>
      <w:sz w:val="24"/>
      <w:szCs w:val="24"/>
      <w:lang w:eastAsia="en-GB"/>
    </w:rPr>
  </w:style>
  <w:style w:type="paragraph" w:customStyle="1" w:styleId="coauthlockiconcontainer">
    <w:name w:val="coauthlockiconcontainer"/>
    <w:basedOn w:val="Normal"/>
    <w:rsid w:val="005710A3"/>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lang w:eastAsia="en-GB"/>
    </w:rPr>
  </w:style>
  <w:style w:type="paragraph" w:customStyle="1" w:styleId="ribbonbar">
    <w:name w:val="ribbonba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ribbonupper">
    <w:name w:val="ribbonupper"/>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ribbonlower">
    <w:name w:val="ribbonlow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ribbonleft">
    <w:name w:val="ribbonlef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nelineribbonupper">
    <w:name w:val="onelineribbonupper"/>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onelineribbonupperwithanimation">
    <w:name w:val="onelineribbonupperwithanimation"/>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onelineribbonlower">
    <w:name w:val="onelineribbonlower"/>
    <w:basedOn w:val="Normal"/>
    <w:rsid w:val="005710A3"/>
    <w:pPr>
      <w:shd w:val="clear" w:color="auto" w:fill="F4F4F4"/>
      <w:spacing w:after="0" w:line="240" w:lineRule="auto"/>
    </w:pPr>
    <w:rPr>
      <w:rFonts w:ascii="Times New Roman" w:eastAsia="Times New Roman" w:hAnsi="Times New Roman" w:cs="Times New Roman"/>
      <w:sz w:val="24"/>
      <w:szCs w:val="24"/>
      <w:lang w:eastAsia="en-GB"/>
    </w:rPr>
  </w:style>
  <w:style w:type="paragraph" w:customStyle="1" w:styleId="onelineribbonlowerwithanimation">
    <w:name w:val="onelineribbonlowerwithanimation"/>
    <w:basedOn w:val="Normal"/>
    <w:rsid w:val="005710A3"/>
    <w:pPr>
      <w:shd w:val="clear" w:color="auto" w:fill="F4F4F4"/>
      <w:spacing w:after="0" w:line="240" w:lineRule="auto"/>
    </w:pPr>
    <w:rPr>
      <w:rFonts w:ascii="Times New Roman" w:eastAsia="Times New Roman" w:hAnsi="Times New Roman" w:cs="Times New Roman"/>
      <w:sz w:val="24"/>
      <w:szCs w:val="24"/>
      <w:lang w:eastAsia="en-GB"/>
    </w:rPr>
  </w:style>
  <w:style w:type="paragraph" w:customStyle="1" w:styleId="onelineribbonupperwithtabheaderrefresh">
    <w:name w:val="onelineribbonupperwithtabheaderrefresh"/>
    <w:basedOn w:val="Normal"/>
    <w:rsid w:val="005710A3"/>
    <w:pPr>
      <w:shd w:val="clear" w:color="auto" w:fill="F4F4F4"/>
      <w:spacing w:after="0" w:line="240" w:lineRule="auto"/>
    </w:pPr>
    <w:rPr>
      <w:rFonts w:ascii="Times New Roman" w:eastAsia="Times New Roman" w:hAnsi="Times New Roman" w:cs="Times New Roman"/>
      <w:sz w:val="24"/>
      <w:szCs w:val="24"/>
      <w:lang w:eastAsia="en-GB"/>
    </w:rPr>
  </w:style>
  <w:style w:type="paragraph" w:customStyle="1" w:styleId="editingsurfaceoverlay">
    <w:name w:val="editingsurfaceoverlay"/>
    <w:basedOn w:val="Normal"/>
    <w:rsid w:val="005710A3"/>
    <w:pPr>
      <w:shd w:val="clear" w:color="auto" w:fill="CCCCCC"/>
      <w:spacing w:after="0" w:line="240" w:lineRule="auto"/>
    </w:pPr>
    <w:rPr>
      <w:rFonts w:ascii="Times New Roman" w:eastAsia="Times New Roman" w:hAnsi="Times New Roman" w:cs="Times New Roman"/>
      <w:sz w:val="24"/>
      <w:szCs w:val="24"/>
      <w:lang w:eastAsia="en-GB"/>
    </w:rPr>
  </w:style>
  <w:style w:type="paragraph" w:customStyle="1" w:styleId="headerfooterpane">
    <w:name w:val="headerfooterpane"/>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headertoolbarcontainer">
    <w:name w:val="headertoolbar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eaderfooterviewelement">
    <w:name w:val="headerfooterviewelem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tylepreviewcontainer">
    <w:name w:val="stylepreview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numberspositiontopalignedtr">
    <w:name w:val="pagenumberspositiontopalignedtr"/>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pagenumberspositionbottomalignedtr">
    <w:name w:val="pagenumberspositionbottomalignedtr"/>
    <w:basedOn w:val="Normal"/>
    <w:rsid w:val="005710A3"/>
    <w:pPr>
      <w:spacing w:after="0" w:line="240" w:lineRule="auto"/>
      <w:textAlignment w:val="bottom"/>
    </w:pPr>
    <w:rPr>
      <w:rFonts w:ascii="Times New Roman" w:eastAsia="Times New Roman" w:hAnsi="Times New Roman" w:cs="Times New Roman"/>
      <w:sz w:val="24"/>
      <w:szCs w:val="24"/>
      <w:lang w:eastAsia="en-GB"/>
    </w:rPr>
  </w:style>
  <w:style w:type="paragraph" w:customStyle="1" w:styleId="wacsearchresultspane">
    <w:name w:val="wacsearchresultspane"/>
    <w:basedOn w:val="Normal"/>
    <w:rsid w:val="005710A3"/>
    <w:pPr>
      <w:spacing w:after="0" w:line="240" w:lineRule="auto"/>
      <w:ind w:left="225"/>
    </w:pPr>
    <w:rPr>
      <w:rFonts w:ascii="Times New Roman" w:eastAsia="Times New Roman" w:hAnsi="Times New Roman" w:cs="Times New Roman"/>
      <w:sz w:val="24"/>
      <w:szCs w:val="24"/>
      <w:lang w:eastAsia="en-GB"/>
    </w:rPr>
  </w:style>
  <w:style w:type="paragraph" w:customStyle="1" w:styleId="wacsearchresultspaneempty">
    <w:name w:val="wacsearchresultspaneempty"/>
    <w:basedOn w:val="Normal"/>
    <w:rsid w:val="005710A3"/>
    <w:pPr>
      <w:spacing w:after="0" w:line="240" w:lineRule="auto"/>
      <w:ind w:left="225"/>
    </w:pPr>
    <w:rPr>
      <w:rFonts w:ascii="Times New Roman" w:eastAsia="Times New Roman" w:hAnsi="Times New Roman" w:cs="Times New Roman"/>
      <w:sz w:val="24"/>
      <w:szCs w:val="24"/>
      <w:lang w:eastAsia="en-GB"/>
    </w:rPr>
  </w:style>
  <w:style w:type="paragraph" w:customStyle="1" w:styleId="wacsearchresultsscroller">
    <w:name w:val="wacsearchresultsscroll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resultoutline">
    <w:name w:val="wacresultout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selectedresult">
    <w:name w:val="wacselectedresult"/>
    <w:basedOn w:val="Normal"/>
    <w:rsid w:val="005710A3"/>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en-GB"/>
    </w:rPr>
  </w:style>
  <w:style w:type="paragraph" w:customStyle="1" w:styleId="wacsearchresult">
    <w:name w:val="wacsearchresult"/>
    <w:basedOn w:val="Normal"/>
    <w:rsid w:val="005710A3"/>
    <w:pPr>
      <w:spacing w:after="0" w:line="240" w:lineRule="auto"/>
      <w:textAlignment w:val="center"/>
    </w:pPr>
    <w:rPr>
      <w:rFonts w:ascii="Times New Roman" w:eastAsia="Times New Roman" w:hAnsi="Times New Roman" w:cs="Times New Roman"/>
      <w:color w:val="444444"/>
      <w:sz w:val="24"/>
      <w:szCs w:val="24"/>
      <w:lang w:eastAsia="en-GB"/>
    </w:rPr>
  </w:style>
  <w:style w:type="paragraph" w:customStyle="1" w:styleId="waccontext">
    <w:name w:val="waccontext"/>
    <w:basedOn w:val="Normal"/>
    <w:rsid w:val="005710A3"/>
    <w:pPr>
      <w:spacing w:after="0" w:line="240" w:lineRule="auto"/>
    </w:pPr>
    <w:rPr>
      <w:rFonts w:ascii="Times New Roman" w:eastAsia="Times New Roman" w:hAnsi="Times New Roman" w:cs="Times New Roman"/>
      <w:b/>
      <w:bCs/>
      <w:sz w:val="24"/>
      <w:szCs w:val="24"/>
      <w:lang w:eastAsia="en-GB"/>
    </w:rPr>
  </w:style>
  <w:style w:type="paragraph" w:customStyle="1" w:styleId="wacresulttype">
    <w:name w:val="wacresulttype"/>
    <w:basedOn w:val="Normal"/>
    <w:rsid w:val="005710A3"/>
    <w:pPr>
      <w:spacing w:after="0" w:line="240" w:lineRule="auto"/>
    </w:pPr>
    <w:rPr>
      <w:rFonts w:ascii="Times New Roman" w:eastAsia="Times New Roman" w:hAnsi="Times New Roman" w:cs="Times New Roman"/>
      <w:b/>
      <w:bCs/>
      <w:sz w:val="24"/>
      <w:szCs w:val="24"/>
      <w:lang w:eastAsia="en-GB"/>
    </w:rPr>
  </w:style>
  <w:style w:type="paragraph" w:customStyle="1" w:styleId="resultdivider">
    <w:name w:val="resultdivider"/>
    <w:basedOn w:val="Normal"/>
    <w:rsid w:val="005710A3"/>
    <w:pPr>
      <w:pBdr>
        <w:bottom w:val="single" w:sz="6" w:space="0" w:color="E9E9E9"/>
      </w:pBdr>
      <w:spacing w:before="30" w:after="30" w:line="240" w:lineRule="auto"/>
      <w:ind w:right="225"/>
    </w:pPr>
    <w:rPr>
      <w:rFonts w:ascii="Times New Roman" w:eastAsia="Times New Roman" w:hAnsi="Times New Roman" w:cs="Times New Roman"/>
      <w:sz w:val="24"/>
      <w:szCs w:val="24"/>
      <w:lang w:eastAsia="en-GB"/>
    </w:rPr>
  </w:style>
  <w:style w:type="paragraph" w:customStyle="1" w:styleId="wacsearchresultslanding">
    <w:name w:val="wacsearchresultslanding"/>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findpanenotificationdivider">
    <w:name w:val="findpanenotificationdivider"/>
    <w:basedOn w:val="Normal"/>
    <w:rsid w:val="005710A3"/>
    <w:pPr>
      <w:shd w:val="clear" w:color="auto" w:fill="E7E7E7"/>
      <w:spacing w:after="0" w:line="240" w:lineRule="auto"/>
      <w:ind w:left="-225" w:right="-225"/>
    </w:pPr>
    <w:rPr>
      <w:rFonts w:ascii="Times New Roman" w:eastAsia="Times New Roman" w:hAnsi="Times New Roman" w:cs="Times New Roman"/>
      <w:sz w:val="24"/>
      <w:szCs w:val="24"/>
      <w:lang w:eastAsia="en-GB"/>
    </w:rPr>
  </w:style>
  <w:style w:type="paragraph" w:customStyle="1" w:styleId="findpanenotificationicon">
    <w:name w:val="findpanenotificationicon"/>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findpanenotificationmessage">
    <w:name w:val="findpanenotificationmessa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indpanenotificationtext">
    <w:name w:val="findpanenotificationtext"/>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findpanenotificationlink">
    <w:name w:val="findpanenotificationlink"/>
    <w:basedOn w:val="Normal"/>
    <w:rsid w:val="005710A3"/>
    <w:pPr>
      <w:spacing w:after="0" w:line="240" w:lineRule="auto"/>
    </w:pPr>
    <w:rPr>
      <w:rFonts w:ascii="Times New Roman" w:eastAsia="Times New Roman" w:hAnsi="Times New Roman" w:cs="Times New Roman"/>
      <w:color w:val="336699"/>
      <w:sz w:val="24"/>
      <w:szCs w:val="24"/>
      <w:lang w:eastAsia="en-GB"/>
    </w:rPr>
  </w:style>
  <w:style w:type="paragraph" w:customStyle="1" w:styleId="searchboxbuttonframe">
    <w:name w:val="searchboxbuttonframe"/>
    <w:basedOn w:val="Normal"/>
    <w:rsid w:val="005710A3"/>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en-GB"/>
    </w:rPr>
  </w:style>
  <w:style w:type="paragraph" w:customStyle="1" w:styleId="searchsplitbutton">
    <w:name w:val="searchsplitbutton"/>
    <w:basedOn w:val="Normal"/>
    <w:rsid w:val="005710A3"/>
    <w:pPr>
      <w:spacing w:after="0" w:line="240" w:lineRule="auto"/>
      <w:ind w:right="-15"/>
    </w:pPr>
    <w:rPr>
      <w:rFonts w:ascii="Times New Roman" w:eastAsia="Times New Roman" w:hAnsi="Times New Roman" w:cs="Times New Roman"/>
      <w:sz w:val="24"/>
      <w:szCs w:val="24"/>
      <w:lang w:eastAsia="en-GB"/>
    </w:rPr>
  </w:style>
  <w:style w:type="paragraph" w:customStyle="1" w:styleId="placeholdertext">
    <w:name w:val="placeholdertext"/>
    <w:basedOn w:val="Normal"/>
    <w:rsid w:val="005710A3"/>
    <w:pPr>
      <w:spacing w:after="0" w:line="240" w:lineRule="auto"/>
    </w:pPr>
    <w:rPr>
      <w:rFonts w:ascii="Times New Roman" w:eastAsia="Times New Roman" w:hAnsi="Times New Roman" w:cs="Times New Roman"/>
      <w:color w:val="888888"/>
      <w:sz w:val="24"/>
      <w:szCs w:val="24"/>
      <w:lang w:eastAsia="en-GB"/>
    </w:rPr>
  </w:style>
  <w:style w:type="paragraph" w:customStyle="1" w:styleId="placeholderfocus">
    <w:name w:val="placeholderfocu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numberscalloutcontroloverlay">
    <w:name w:val="pagenumberscalloutcontroloverlay"/>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pagenumberscalloutcontrol">
    <w:name w:val="pagenumberscalloutcontrol"/>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hintcontainer">
    <w:name w:val="hint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igationcontrols">
    <w:name w:val="navigationcontrol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tab">
    <w:name w:val="navpanetab"/>
    <w:basedOn w:val="Normal"/>
    <w:rsid w:val="005710A3"/>
    <w:pPr>
      <w:spacing w:after="0" w:line="240" w:lineRule="auto"/>
      <w:ind w:right="225"/>
    </w:pPr>
    <w:rPr>
      <w:rFonts w:ascii="Times New Roman" w:eastAsia="Times New Roman" w:hAnsi="Times New Roman" w:cs="Times New Roman"/>
      <w:sz w:val="24"/>
      <w:szCs w:val="24"/>
      <w:lang w:eastAsia="en-GB"/>
    </w:rPr>
  </w:style>
  <w:style w:type="paragraph" w:customStyle="1" w:styleId="navpanecurrenttab">
    <w:name w:val="navpanecurrenttab"/>
    <w:basedOn w:val="Normal"/>
    <w:rsid w:val="005710A3"/>
    <w:pPr>
      <w:spacing w:after="0" w:line="240" w:lineRule="auto"/>
      <w:ind w:right="225"/>
    </w:pPr>
    <w:rPr>
      <w:rFonts w:ascii="Times New Roman" w:eastAsia="Times New Roman" w:hAnsi="Times New Roman" w:cs="Times New Roman"/>
      <w:b/>
      <w:bCs/>
      <w:color w:val="2B579A"/>
      <w:sz w:val="24"/>
      <w:szCs w:val="24"/>
      <w:lang w:eastAsia="en-GB"/>
    </w:rPr>
  </w:style>
  <w:style w:type="paragraph" w:customStyle="1" w:styleId="navpanetabtext">
    <w:name w:val="navpanetab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explanationtext">
    <w:name w:val="navpaneexplanation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nonheadingelement">
    <w:name w:val="navpanenonheadingelement"/>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navpaneheadingelement">
    <w:name w:val="navpaneheadingelem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headingsline">
    <w:name w:val="navpaneheadingsline"/>
    <w:basedOn w:val="Normal"/>
    <w:rsid w:val="005710A3"/>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navpaneheading1line">
    <w:name w:val="navpaneheading1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heading2line">
    <w:name w:val="navpaneheading2line"/>
    <w:basedOn w:val="Normal"/>
    <w:rsid w:val="005710A3"/>
    <w:pPr>
      <w:spacing w:after="0" w:line="240" w:lineRule="auto"/>
      <w:ind w:left="330"/>
    </w:pPr>
    <w:rPr>
      <w:rFonts w:ascii="Times New Roman" w:eastAsia="Times New Roman" w:hAnsi="Times New Roman" w:cs="Times New Roman"/>
      <w:sz w:val="24"/>
      <w:szCs w:val="24"/>
      <w:lang w:eastAsia="en-GB"/>
    </w:rPr>
  </w:style>
  <w:style w:type="paragraph" w:customStyle="1" w:styleId="navpaneheading3line">
    <w:name w:val="navpaneheading3line"/>
    <w:basedOn w:val="Normal"/>
    <w:rsid w:val="005710A3"/>
    <w:pPr>
      <w:spacing w:after="0" w:line="240" w:lineRule="auto"/>
      <w:ind w:left="660"/>
    </w:pPr>
    <w:rPr>
      <w:rFonts w:ascii="Times New Roman" w:eastAsia="Times New Roman" w:hAnsi="Times New Roman" w:cs="Times New Roman"/>
      <w:sz w:val="24"/>
      <w:szCs w:val="24"/>
      <w:lang w:eastAsia="en-GB"/>
    </w:rPr>
  </w:style>
  <w:style w:type="paragraph" w:customStyle="1" w:styleId="navpaneheading4line">
    <w:name w:val="navpaneheading4line"/>
    <w:basedOn w:val="Normal"/>
    <w:rsid w:val="005710A3"/>
    <w:pPr>
      <w:spacing w:after="0" w:line="240" w:lineRule="auto"/>
      <w:ind w:left="990"/>
    </w:pPr>
    <w:rPr>
      <w:rFonts w:ascii="Times New Roman" w:eastAsia="Times New Roman" w:hAnsi="Times New Roman" w:cs="Times New Roman"/>
      <w:sz w:val="24"/>
      <w:szCs w:val="24"/>
      <w:lang w:eastAsia="en-GB"/>
    </w:rPr>
  </w:style>
  <w:style w:type="paragraph" w:customStyle="1" w:styleId="navpaneheading5line">
    <w:name w:val="navpaneheading5line"/>
    <w:basedOn w:val="Normal"/>
    <w:rsid w:val="005710A3"/>
    <w:pPr>
      <w:spacing w:after="0" w:line="240" w:lineRule="auto"/>
      <w:ind w:left="1320"/>
    </w:pPr>
    <w:rPr>
      <w:rFonts w:ascii="Times New Roman" w:eastAsia="Times New Roman" w:hAnsi="Times New Roman" w:cs="Times New Roman"/>
      <w:sz w:val="24"/>
      <w:szCs w:val="24"/>
      <w:lang w:eastAsia="en-GB"/>
    </w:rPr>
  </w:style>
  <w:style w:type="paragraph" w:customStyle="1" w:styleId="navpaneheading6line">
    <w:name w:val="navpaneheading6line"/>
    <w:basedOn w:val="Normal"/>
    <w:rsid w:val="005710A3"/>
    <w:pPr>
      <w:spacing w:after="0" w:line="240" w:lineRule="auto"/>
      <w:ind w:left="1650"/>
    </w:pPr>
    <w:rPr>
      <w:rFonts w:ascii="Times New Roman" w:eastAsia="Times New Roman" w:hAnsi="Times New Roman" w:cs="Times New Roman"/>
      <w:sz w:val="24"/>
      <w:szCs w:val="24"/>
      <w:lang w:eastAsia="en-GB"/>
    </w:rPr>
  </w:style>
  <w:style w:type="paragraph" w:customStyle="1" w:styleId="navpaneheading7line">
    <w:name w:val="navpaneheading7line"/>
    <w:basedOn w:val="Normal"/>
    <w:rsid w:val="005710A3"/>
    <w:pPr>
      <w:spacing w:after="0" w:line="240" w:lineRule="auto"/>
      <w:ind w:left="1980"/>
    </w:pPr>
    <w:rPr>
      <w:rFonts w:ascii="Times New Roman" w:eastAsia="Times New Roman" w:hAnsi="Times New Roman" w:cs="Times New Roman"/>
      <w:sz w:val="24"/>
      <w:szCs w:val="24"/>
      <w:lang w:eastAsia="en-GB"/>
    </w:rPr>
  </w:style>
  <w:style w:type="paragraph" w:customStyle="1" w:styleId="navpaneheading8line">
    <w:name w:val="navpaneheading8line"/>
    <w:basedOn w:val="Normal"/>
    <w:rsid w:val="005710A3"/>
    <w:pPr>
      <w:spacing w:after="0" w:line="240" w:lineRule="auto"/>
      <w:ind w:left="2310"/>
    </w:pPr>
    <w:rPr>
      <w:rFonts w:ascii="Times New Roman" w:eastAsia="Times New Roman" w:hAnsi="Times New Roman" w:cs="Times New Roman"/>
      <w:sz w:val="24"/>
      <w:szCs w:val="24"/>
      <w:lang w:eastAsia="en-GB"/>
    </w:rPr>
  </w:style>
  <w:style w:type="paragraph" w:customStyle="1" w:styleId="navpaneheading9line">
    <w:name w:val="navpaneheading9line"/>
    <w:basedOn w:val="Normal"/>
    <w:rsid w:val="005710A3"/>
    <w:pPr>
      <w:spacing w:after="0" w:line="240" w:lineRule="auto"/>
      <w:ind w:left="2640"/>
    </w:pPr>
    <w:rPr>
      <w:rFonts w:ascii="Times New Roman" w:eastAsia="Times New Roman" w:hAnsi="Times New Roman" w:cs="Times New Roman"/>
      <w:sz w:val="24"/>
      <w:szCs w:val="24"/>
      <w:lang w:eastAsia="en-GB"/>
    </w:rPr>
  </w:style>
  <w:style w:type="paragraph" w:customStyle="1" w:styleId="navpaneheadingclick">
    <w:name w:val="navpaneheadingclick"/>
    <w:basedOn w:val="Normal"/>
    <w:rsid w:val="005710A3"/>
    <w:pPr>
      <w:shd w:val="clear" w:color="auto" w:fill="C4D5F3"/>
      <w:spacing w:after="0" w:line="240" w:lineRule="auto"/>
    </w:pPr>
    <w:rPr>
      <w:rFonts w:ascii="Times New Roman" w:eastAsia="Times New Roman" w:hAnsi="Times New Roman" w:cs="Times New Roman"/>
      <w:sz w:val="24"/>
      <w:szCs w:val="24"/>
      <w:lang w:eastAsia="en-GB"/>
    </w:rPr>
  </w:style>
  <w:style w:type="paragraph" w:customStyle="1" w:styleId="footnoteendnotehighlighted">
    <w:name w:val="footnoteendnotehighlighted"/>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footnoteendnotecontrol">
    <w:name w:val="footnoteendnotecontrol"/>
    <w:basedOn w:val="Normal"/>
    <w:rsid w:val="005710A3"/>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footnoteendnoteeditcontrol">
    <w:name w:val="footnoteendnoteeditcontro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viewelement">
    <w:name w:val="footnoteendnoteviewelem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editcontroldividerelement">
    <w:name w:val="footnoteendnoteeditcontroldividerelement"/>
    <w:basedOn w:val="Normal"/>
    <w:rsid w:val="005710A3"/>
    <w:pPr>
      <w:pBdr>
        <w:top w:val="single" w:sz="6" w:space="0" w:color="000000"/>
      </w:pBdr>
      <w:spacing w:after="0" w:line="240" w:lineRule="auto"/>
    </w:pPr>
    <w:rPr>
      <w:rFonts w:ascii="Times New Roman" w:eastAsia="Times New Roman" w:hAnsi="Times New Roman" w:cs="Times New Roman"/>
      <w:sz w:val="24"/>
      <w:szCs w:val="24"/>
      <w:lang w:eastAsia="en-GB"/>
    </w:rPr>
  </w:style>
  <w:style w:type="paragraph" w:customStyle="1" w:styleId="footnoteendnoteactionbarcontrol">
    <w:name w:val="footnoteendnoteactionbarcontro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actionbarcontroldividerelement">
    <w:name w:val="footnoteendnoteactionbarcontroldividerelement"/>
    <w:basedOn w:val="Normal"/>
    <w:rsid w:val="005710A3"/>
    <w:pPr>
      <w:pBdr>
        <w:top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footnoteendnoteactionbarformattingbutton">
    <w:name w:val="footnoteendnoteactionbarformattingbutton"/>
    <w:basedOn w:val="Normal"/>
    <w:rsid w:val="005710A3"/>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lang w:eastAsia="en-GB"/>
    </w:rPr>
  </w:style>
  <w:style w:type="paragraph" w:customStyle="1" w:styleId="footnoteendnoteactionbarnavigationbutton">
    <w:name w:val="footnoteendnoteactionbarnavigationbutton"/>
    <w:basedOn w:val="Normal"/>
    <w:rsid w:val="005710A3"/>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en-GB"/>
    </w:rPr>
  </w:style>
  <w:style w:type="paragraph" w:customStyle="1" w:styleId="footnoteendnoteactionbarbuttonholder">
    <w:name w:val="footnoteendnoteactionbarbuttonhol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dialogfonttitle">
    <w:name w:val="footnoteendnotedialogfont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dialogindentbuttonseparator">
    <w:name w:val="footnoteendnotedialogindentbuttonseparato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dialogindentbuttontext">
    <w:name w:val="footnoteendnotedialogindentbutton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dialogindentplaceholder">
    <w:name w:val="footnoteendnotedialogindentplaceholder"/>
    <w:basedOn w:val="Normal"/>
    <w:rsid w:val="005710A3"/>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footnoteendnotedialogindenttitle">
    <w:name w:val="footnoteendnotedialogindent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adornmentcontainer">
    <w:name w:val="pageadornmentcontainer"/>
    <w:basedOn w:val="Normal"/>
    <w:rsid w:val="005710A3"/>
    <w:pPr>
      <w:spacing w:after="0" w:line="240" w:lineRule="auto"/>
    </w:pPr>
    <w:rPr>
      <w:rFonts w:ascii="Segoe UI" w:eastAsia="Times New Roman" w:hAnsi="Segoe UI" w:cs="Segoe UI"/>
      <w:sz w:val="18"/>
      <w:szCs w:val="18"/>
      <w:lang w:eastAsia="en-GB"/>
    </w:rPr>
  </w:style>
  <w:style w:type="paragraph" w:customStyle="1" w:styleId="pageadornmentnumberlabel">
    <w:name w:val="pageadornmentnumberlabel"/>
    <w:basedOn w:val="Normal"/>
    <w:rsid w:val="005710A3"/>
    <w:pPr>
      <w:spacing w:after="0" w:line="240" w:lineRule="auto"/>
    </w:pPr>
    <w:rPr>
      <w:rFonts w:ascii="Times New Roman" w:eastAsia="Times New Roman" w:hAnsi="Times New Roman" w:cs="Times New Roman"/>
      <w:color w:val="646464"/>
      <w:sz w:val="24"/>
      <w:szCs w:val="24"/>
      <w:lang w:eastAsia="en-GB"/>
    </w:rPr>
  </w:style>
  <w:style w:type="paragraph" w:customStyle="1" w:styleId="pageadornmentheaderlabel">
    <w:name w:val="pageadornmentheaderlabel"/>
    <w:basedOn w:val="Normal"/>
    <w:rsid w:val="005710A3"/>
    <w:pPr>
      <w:pBdr>
        <w:top w:val="single" w:sz="6" w:space="5" w:color="ABABAB"/>
        <w:left w:val="single" w:sz="6" w:space="6" w:color="ABABAB"/>
        <w:bottom w:val="single" w:sz="6" w:space="5" w:color="ABABAB"/>
        <w:right w:val="single" w:sz="6" w:space="6" w:color="ABABAB"/>
      </w:pBdr>
      <w:shd w:val="clear" w:color="auto" w:fill="F8F8F8"/>
      <w:spacing w:after="0" w:line="240" w:lineRule="auto"/>
    </w:pPr>
    <w:rPr>
      <w:rFonts w:ascii="Times New Roman" w:eastAsia="Times New Roman" w:hAnsi="Times New Roman" w:cs="Times New Roman"/>
      <w:color w:val="444444"/>
      <w:sz w:val="24"/>
      <w:szCs w:val="24"/>
      <w:lang w:eastAsia="en-GB"/>
    </w:rPr>
  </w:style>
  <w:style w:type="paragraph" w:customStyle="1" w:styleId="pageadornmentfooterlabel">
    <w:name w:val="pageadornmentfooterlabel"/>
    <w:basedOn w:val="Normal"/>
    <w:rsid w:val="005710A3"/>
    <w:pPr>
      <w:pBdr>
        <w:top w:val="single" w:sz="6" w:space="5" w:color="ABABAB"/>
        <w:left w:val="single" w:sz="6" w:space="6" w:color="ABABAB"/>
        <w:bottom w:val="single" w:sz="6" w:space="5" w:color="ABABAB"/>
        <w:right w:val="single" w:sz="6" w:space="6" w:color="ABABAB"/>
      </w:pBdr>
      <w:shd w:val="clear" w:color="auto" w:fill="F8F8F8"/>
      <w:spacing w:after="0" w:line="240" w:lineRule="auto"/>
    </w:pPr>
    <w:rPr>
      <w:rFonts w:ascii="Times New Roman" w:eastAsia="Times New Roman" w:hAnsi="Times New Roman" w:cs="Times New Roman"/>
      <w:color w:val="444444"/>
      <w:sz w:val="24"/>
      <w:szCs w:val="24"/>
      <w:lang w:eastAsia="en-GB"/>
    </w:rPr>
  </w:style>
  <w:style w:type="paragraph" w:customStyle="1" w:styleId="equationblob">
    <w:name w:val="equationblob"/>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ditableequationblob">
    <w:name w:val="editableequationblob"/>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hapeoutlineviewelement">
    <w:name w:val="shapeoutlineviewelement"/>
    <w:basedOn w:val="Normal"/>
    <w:rsid w:val="005710A3"/>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lang w:eastAsia="en-GB"/>
    </w:rPr>
  </w:style>
  <w:style w:type="paragraph" w:customStyle="1" w:styleId="shapeviewelement">
    <w:name w:val="shapeviewelem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hapecontrol">
    <w:name w:val="shapecontrol"/>
    <w:basedOn w:val="Normal"/>
    <w:rsid w:val="005710A3"/>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lang w:eastAsia="en-GB"/>
    </w:rPr>
  </w:style>
  <w:style w:type="paragraph" w:customStyle="1" w:styleId="shapeeditcontrol">
    <w:name w:val="shapeeditcontro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bannerlink">
    <w:name w:val="wildfirebannerlink"/>
    <w:basedOn w:val="Normal"/>
    <w:rsid w:val="005710A3"/>
    <w:pPr>
      <w:spacing w:after="0" w:line="240" w:lineRule="auto"/>
      <w:textAlignment w:val="center"/>
    </w:pPr>
    <w:rPr>
      <w:rFonts w:ascii="Lucida Grande" w:eastAsia="Times New Roman" w:hAnsi="Lucida Grande" w:cs="Times New Roman"/>
      <w:color w:val="007AFF"/>
      <w:sz w:val="53"/>
      <w:szCs w:val="53"/>
      <w:lang w:eastAsia="en-GB"/>
    </w:rPr>
  </w:style>
  <w:style w:type="paragraph" w:customStyle="1" w:styleId="wildfirebannerlinkcontainer">
    <w:name w:val="wildfirebannerlinkcontainer"/>
    <w:basedOn w:val="Normal"/>
    <w:rsid w:val="005710A3"/>
    <w:pPr>
      <w:spacing w:after="0" w:line="240" w:lineRule="auto"/>
      <w:ind w:left="1101"/>
      <w:textAlignment w:val="center"/>
    </w:pPr>
    <w:rPr>
      <w:rFonts w:ascii="Times New Roman" w:eastAsia="Times New Roman" w:hAnsi="Times New Roman" w:cs="Times New Roman"/>
      <w:sz w:val="24"/>
      <w:szCs w:val="24"/>
      <w:lang w:eastAsia="en-GB"/>
    </w:rPr>
  </w:style>
  <w:style w:type="paragraph" w:customStyle="1" w:styleId="wildfirebannersubtext">
    <w:name w:val="wildfirebannersubtext"/>
    <w:basedOn w:val="Normal"/>
    <w:rsid w:val="005710A3"/>
    <w:pPr>
      <w:spacing w:after="150" w:line="240" w:lineRule="auto"/>
    </w:pPr>
    <w:rPr>
      <w:rFonts w:ascii="Lucida Grande" w:eastAsia="Times New Roman" w:hAnsi="Lucida Grande" w:cs="Times New Roman"/>
      <w:color w:val="333333"/>
      <w:sz w:val="36"/>
      <w:szCs w:val="36"/>
      <w:lang w:eastAsia="en-GB"/>
    </w:rPr>
  </w:style>
  <w:style w:type="paragraph" w:customStyle="1" w:styleId="wildfirebannercall">
    <w:name w:val="wildfirebannercall"/>
    <w:basedOn w:val="Normal"/>
    <w:rsid w:val="005710A3"/>
    <w:pPr>
      <w:spacing w:after="150" w:line="240" w:lineRule="auto"/>
    </w:pPr>
    <w:rPr>
      <w:rFonts w:ascii="Lucida Grande" w:eastAsia="Times New Roman" w:hAnsi="Lucida Grande" w:cs="Times New Roman"/>
      <w:color w:val="000000"/>
      <w:sz w:val="42"/>
      <w:szCs w:val="42"/>
      <w:lang w:eastAsia="en-GB"/>
    </w:rPr>
  </w:style>
  <w:style w:type="paragraph" w:customStyle="1" w:styleId="wildfirebannertextcontainer">
    <w:name w:val="wildfirebannertextcontainer"/>
    <w:basedOn w:val="Normal"/>
    <w:rsid w:val="005710A3"/>
    <w:pPr>
      <w:spacing w:after="0" w:line="240" w:lineRule="auto"/>
      <w:ind w:left="122"/>
      <w:textAlignment w:val="center"/>
    </w:pPr>
    <w:rPr>
      <w:rFonts w:ascii="Times New Roman" w:eastAsia="Times New Roman" w:hAnsi="Times New Roman" w:cs="Times New Roman"/>
      <w:sz w:val="24"/>
      <w:szCs w:val="24"/>
      <w:lang w:eastAsia="en-GB"/>
    </w:rPr>
  </w:style>
  <w:style w:type="paragraph" w:customStyle="1" w:styleId="wildfirebannerexit">
    <w:name w:val="wildfirebannerexit"/>
    <w:basedOn w:val="Normal"/>
    <w:rsid w:val="005710A3"/>
    <w:pPr>
      <w:spacing w:after="0" w:line="240" w:lineRule="auto"/>
      <w:ind w:left="122" w:right="122"/>
      <w:textAlignment w:val="center"/>
    </w:pPr>
    <w:rPr>
      <w:rFonts w:ascii="Lucida Grande" w:eastAsia="Times New Roman" w:hAnsi="Lucida Grande" w:cs="Times New Roman"/>
      <w:sz w:val="54"/>
      <w:szCs w:val="54"/>
      <w:lang w:eastAsia="en-GB"/>
    </w:rPr>
  </w:style>
  <w:style w:type="paragraph" w:customStyle="1" w:styleId="wildfirebannerimage">
    <w:name w:val="wildfirebannerima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bannercontainer">
    <w:name w:val="wildfirebannercontainer"/>
    <w:basedOn w:val="Normal"/>
    <w:rsid w:val="005710A3"/>
    <w:pPr>
      <w:shd w:val="clear" w:color="auto" w:fill="F2F2F2"/>
      <w:spacing w:after="0" w:line="240" w:lineRule="auto"/>
    </w:pPr>
    <w:rPr>
      <w:rFonts w:ascii="Times New Roman" w:eastAsia="Times New Roman" w:hAnsi="Times New Roman" w:cs="Times New Roman"/>
      <w:sz w:val="18"/>
      <w:szCs w:val="18"/>
      <w:lang w:eastAsia="en-GB"/>
    </w:rPr>
  </w:style>
  <w:style w:type="paragraph" w:customStyle="1" w:styleId="wildfirebanner">
    <w:name w:val="wildfireban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overlaybase">
    <w:name w:val="wildfireoverlaybase"/>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wildfireovelaycontainer">
    <w:name w:val="wildfireovelay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overlayimage">
    <w:name w:val="wildfireoverlayima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overlaybuttondark">
    <w:name w:val="wildfireoverlaybuttondark"/>
    <w:basedOn w:val="Normal"/>
    <w:rsid w:val="005710A3"/>
    <w:pPr>
      <w:shd w:val="clear" w:color="auto" w:fill="4374B9"/>
      <w:spacing w:after="0" w:line="240" w:lineRule="auto"/>
      <w:ind w:right="240"/>
    </w:pPr>
    <w:rPr>
      <w:rFonts w:ascii="Lucida Grande" w:eastAsia="Times New Roman" w:hAnsi="Lucida Grande" w:cs="Times New Roman"/>
      <w:color w:val="FFFFFF"/>
      <w:sz w:val="36"/>
      <w:szCs w:val="36"/>
      <w:lang w:eastAsia="en-GB"/>
    </w:rPr>
  </w:style>
  <w:style w:type="paragraph" w:customStyle="1" w:styleId="wildfireoverlaybuttonlight">
    <w:name w:val="wildfireoverlaybuttonlight"/>
    <w:basedOn w:val="Normal"/>
    <w:rsid w:val="005710A3"/>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lang w:eastAsia="en-GB"/>
    </w:rPr>
  </w:style>
  <w:style w:type="paragraph" w:customStyle="1" w:styleId="wildfireoverlaybig">
    <w:name w:val="wildfireoverlaybig"/>
    <w:basedOn w:val="Normal"/>
    <w:rsid w:val="005710A3"/>
    <w:pPr>
      <w:spacing w:before="4" w:after="2" w:line="240" w:lineRule="auto"/>
    </w:pPr>
    <w:rPr>
      <w:rFonts w:ascii="Lucida Grande" w:eastAsia="Times New Roman" w:hAnsi="Lucida Grande" w:cs="Times New Roman"/>
      <w:spacing w:val="-14"/>
      <w:sz w:val="106"/>
      <w:szCs w:val="106"/>
      <w:lang w:eastAsia="en-GB"/>
    </w:rPr>
  </w:style>
  <w:style w:type="paragraph" w:customStyle="1" w:styleId="wildfireoverlaysmall">
    <w:name w:val="wildfireoverlaysmall"/>
    <w:basedOn w:val="Normal"/>
    <w:rsid w:val="005710A3"/>
    <w:pPr>
      <w:spacing w:after="0" w:line="240" w:lineRule="auto"/>
    </w:pPr>
    <w:rPr>
      <w:rFonts w:ascii="Lucida Grande" w:eastAsia="Times New Roman" w:hAnsi="Lucida Grande" w:cs="Times New Roman"/>
      <w:color w:val="8B8A8F"/>
      <w:sz w:val="53"/>
      <w:szCs w:val="53"/>
      <w:lang w:eastAsia="en-GB"/>
    </w:rPr>
  </w:style>
  <w:style w:type="paragraph" w:customStyle="1" w:styleId="wildfireoverlaytextdiv">
    <w:name w:val="wildfireoverlaytextdiv"/>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wildfireoverlayclose">
    <w:name w:val="wildfireoverlayclo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overlaybuttondiv">
    <w:name w:val="wildfireoverlaybuttondiv"/>
    <w:basedOn w:val="Normal"/>
    <w:rsid w:val="005710A3"/>
    <w:pPr>
      <w:spacing w:before="4" w:after="1" w:line="240" w:lineRule="auto"/>
      <w:jc w:val="center"/>
    </w:pPr>
    <w:rPr>
      <w:rFonts w:ascii="Times New Roman" w:eastAsia="Times New Roman" w:hAnsi="Times New Roman" w:cs="Times New Roman"/>
      <w:sz w:val="24"/>
      <w:szCs w:val="24"/>
      <w:lang w:eastAsia="en-GB"/>
    </w:rPr>
  </w:style>
  <w:style w:type="paragraph" w:customStyle="1" w:styleId="wildfirebannerimgcontainer">
    <w:name w:val="wildfirebannerimgcontainer"/>
    <w:basedOn w:val="Normal"/>
    <w:rsid w:val="005710A3"/>
    <w:pPr>
      <w:shd w:val="clear" w:color="auto" w:fill="2F5FA3"/>
      <w:spacing w:before="1" w:after="0" w:line="240" w:lineRule="auto"/>
    </w:pPr>
    <w:rPr>
      <w:rFonts w:ascii="Times New Roman" w:eastAsia="Times New Roman" w:hAnsi="Times New Roman" w:cs="Times New Roman"/>
      <w:sz w:val="24"/>
      <w:szCs w:val="24"/>
      <w:lang w:eastAsia="en-GB"/>
    </w:rPr>
  </w:style>
  <w:style w:type="paragraph" w:customStyle="1" w:styleId="wildfirebannerimgspan">
    <w:name w:val="wildfirebannerimgspan"/>
    <w:basedOn w:val="Normal"/>
    <w:rsid w:val="005710A3"/>
    <w:pPr>
      <w:shd w:val="clear" w:color="auto" w:fill="2F5FA3"/>
      <w:spacing w:after="0" w:line="240" w:lineRule="auto"/>
    </w:pPr>
    <w:rPr>
      <w:rFonts w:ascii="Times New Roman" w:eastAsia="Times New Roman" w:hAnsi="Times New Roman" w:cs="Times New Roman"/>
      <w:sz w:val="24"/>
      <w:szCs w:val="24"/>
      <w:lang w:eastAsia="en-GB"/>
    </w:rPr>
  </w:style>
  <w:style w:type="paragraph" w:customStyle="1" w:styleId="wacimagecropsrcrect">
    <w:name w:val="wacimagecropsrcrect"/>
    <w:basedOn w:val="Normal"/>
    <w:rsid w:val="005710A3"/>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en-GB"/>
    </w:rPr>
  </w:style>
  <w:style w:type="paragraph" w:customStyle="1" w:styleId="wacimagecropbase">
    <w:name w:val="wacimagecropbase"/>
    <w:basedOn w:val="Normal"/>
    <w:rsid w:val="005710A3"/>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en-GB"/>
    </w:rPr>
  </w:style>
  <w:style w:type="paragraph" w:customStyle="1" w:styleId="wacimagecrophandles">
    <w:name w:val="wacimagecrophandles"/>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wacimagecrophandlen">
    <w:name w:val="wacimagecrophandle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crophandlee">
    <w:name w:val="wacimagecrophandlee"/>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crophandlew">
    <w:name w:val="wacimagecrophandlew"/>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cropinnerhandletop">
    <w:name w:val="wacimagecropinnerhandletop"/>
    <w:basedOn w:val="Normal"/>
    <w:rsid w:val="005710A3"/>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wacimagecropinnerhandletopborder">
    <w:name w:val="wacimagecropinnerhandletopbord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wacimagecropinnerhandlebottom">
    <w:name w:val="wacimagecropinnerhandlebottom"/>
    <w:basedOn w:val="Normal"/>
    <w:rsid w:val="005710A3"/>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wacimagecropinnerhandlebottomborder">
    <w:name w:val="wacimagecropinnerhandlebottombord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wacimagecropinnerhandleleft">
    <w:name w:val="wacimagecropinnerhandleleft"/>
    <w:basedOn w:val="Normal"/>
    <w:rsid w:val="005710A3"/>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wacimagecropinnerhandleleftborder">
    <w:name w:val="wacimagecropinnerhandleleftbord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wacimagecropinnerhandleright">
    <w:name w:val="wacimagecropinnerhandleright"/>
    <w:basedOn w:val="Normal"/>
    <w:rsid w:val="005710A3"/>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wacimagecropinnerhandlerightborder">
    <w:name w:val="wacimagecropinnerhandlerightbord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swaygalleryitem">
    <w:name w:val="swaygalleryitem"/>
    <w:basedOn w:val="Normal"/>
    <w:rsid w:val="005710A3"/>
    <w:pPr>
      <w:spacing w:after="30" w:line="240" w:lineRule="auto"/>
      <w:ind w:right="90"/>
    </w:pPr>
    <w:rPr>
      <w:rFonts w:ascii="Times New Roman" w:eastAsia="Times New Roman" w:hAnsi="Times New Roman" w:cs="Times New Roman"/>
      <w:sz w:val="24"/>
      <w:szCs w:val="24"/>
      <w:lang w:eastAsia="en-GB"/>
    </w:rPr>
  </w:style>
  <w:style w:type="paragraph" w:customStyle="1" w:styleId="swaygallerywrapper">
    <w:name w:val="swaygallerywrapp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previewwrapper">
    <w:name w:val="swaypreviewwrapper"/>
    <w:basedOn w:val="Normal"/>
    <w:rsid w:val="005710A3"/>
    <w:pPr>
      <w:spacing w:after="0" w:line="240" w:lineRule="auto"/>
      <w:ind w:left="840"/>
    </w:pPr>
    <w:rPr>
      <w:rFonts w:ascii="Times New Roman" w:eastAsia="Times New Roman" w:hAnsi="Times New Roman" w:cs="Times New Roman"/>
      <w:sz w:val="24"/>
      <w:szCs w:val="24"/>
      <w:lang w:eastAsia="en-GB"/>
    </w:rPr>
  </w:style>
  <w:style w:type="paragraph" w:customStyle="1" w:styleId="swaygallery">
    <w:name w:val="swaygallery"/>
    <w:basedOn w:val="Normal"/>
    <w:rsid w:val="005710A3"/>
    <w:pPr>
      <w:spacing w:before="120" w:after="0" w:line="240" w:lineRule="auto"/>
    </w:pPr>
    <w:rPr>
      <w:rFonts w:ascii="Times New Roman" w:eastAsia="Times New Roman" w:hAnsi="Times New Roman" w:cs="Times New Roman"/>
      <w:sz w:val="24"/>
      <w:szCs w:val="24"/>
      <w:lang w:eastAsia="en-GB"/>
    </w:rPr>
  </w:style>
  <w:style w:type="paragraph" w:customStyle="1" w:styleId="swayhyperlink">
    <w:name w:val="swayhyperlink"/>
    <w:basedOn w:val="Normal"/>
    <w:rsid w:val="005710A3"/>
    <w:pPr>
      <w:spacing w:after="0" w:line="240" w:lineRule="auto"/>
    </w:pPr>
    <w:rPr>
      <w:rFonts w:ascii="Times New Roman" w:eastAsia="Times New Roman" w:hAnsi="Times New Roman" w:cs="Times New Roman"/>
      <w:sz w:val="20"/>
      <w:szCs w:val="20"/>
      <w:lang w:eastAsia="en-GB"/>
    </w:rPr>
  </w:style>
  <w:style w:type="paragraph" w:customStyle="1" w:styleId="swaycontentmain">
    <w:name w:val="swaycontentmai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digitalprintdialogwrapper">
    <w:name w:val="digitalprintdialogwrapp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previewcontentwrapper">
    <w:name w:val="swaypreviewcontentwrapper"/>
    <w:basedOn w:val="Normal"/>
    <w:rsid w:val="005710A3"/>
    <w:pPr>
      <w:spacing w:before="120" w:after="0" w:line="240" w:lineRule="auto"/>
    </w:pPr>
    <w:rPr>
      <w:rFonts w:ascii="Times New Roman" w:eastAsia="Times New Roman" w:hAnsi="Times New Roman" w:cs="Times New Roman"/>
      <w:sz w:val="24"/>
      <w:szCs w:val="24"/>
      <w:lang w:eastAsia="en-GB"/>
    </w:rPr>
  </w:style>
  <w:style w:type="paragraph" w:customStyle="1" w:styleId="swaydesktoppreviewwrapper">
    <w:name w:val="swaydesktoppreviewwrapp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mobilepreviewwrapper">
    <w:name w:val="swaymobilepreviewwrapp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desktoppreview">
    <w:name w:val="swaydesktopprevie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mobilepreview">
    <w:name w:val="swaymobileprevie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previewcontentsubheader">
    <w:name w:val="swaypreviewcontentsubheader"/>
    <w:basedOn w:val="Normal"/>
    <w:rsid w:val="005710A3"/>
    <w:pPr>
      <w:spacing w:after="0" w:line="240" w:lineRule="auto"/>
      <w:ind w:left="615"/>
    </w:pPr>
    <w:rPr>
      <w:rFonts w:ascii="Times New Roman" w:eastAsia="Times New Roman" w:hAnsi="Times New Roman" w:cs="Times New Roman"/>
      <w:color w:val="2B579A"/>
      <w:sz w:val="24"/>
      <w:szCs w:val="24"/>
      <w:lang w:eastAsia="en-GB"/>
    </w:rPr>
  </w:style>
  <w:style w:type="paragraph" w:customStyle="1" w:styleId="digitalprintstatusmessagewrapper">
    <w:name w:val="digitalprintstatusmessagewrappe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digitalprintstatusmessageicon">
    <w:name w:val="digitalprintstatusmessageicon"/>
    <w:basedOn w:val="Normal"/>
    <w:rsid w:val="005710A3"/>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digitalprintstatusmessage">
    <w:name w:val="digitalprintstatusmessage"/>
    <w:basedOn w:val="Normal"/>
    <w:rsid w:val="005710A3"/>
    <w:pPr>
      <w:spacing w:before="100" w:beforeAutospacing="1" w:after="100" w:afterAutospacing="1" w:line="240" w:lineRule="auto"/>
    </w:pPr>
    <w:rPr>
      <w:rFonts w:ascii="Times New Roman" w:eastAsia="Times New Roman" w:hAnsi="Times New Roman" w:cs="Times New Roman"/>
      <w:vanish/>
      <w:sz w:val="20"/>
      <w:szCs w:val="20"/>
      <w:lang w:eastAsia="en-GB"/>
    </w:rPr>
  </w:style>
  <w:style w:type="paragraph" w:customStyle="1" w:styleId="swaypreviewframe">
    <w:name w:val="swaypreviewfr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digitalprintsaving">
    <w:name w:val="digitalprintsaving"/>
    <w:basedOn w:val="Normal"/>
    <w:rsid w:val="005710A3"/>
    <w:pPr>
      <w:spacing w:before="75" w:after="0" w:line="240" w:lineRule="auto"/>
    </w:pPr>
    <w:rPr>
      <w:rFonts w:ascii="Times New Roman" w:eastAsia="Times New Roman" w:hAnsi="Times New Roman" w:cs="Times New Roman"/>
      <w:sz w:val="24"/>
      <w:szCs w:val="24"/>
      <w:lang w:eastAsia="en-GB"/>
    </w:rPr>
  </w:style>
  <w:style w:type="paragraph" w:customStyle="1" w:styleId="digitalprintsavingicon">
    <w:name w:val="digitalprintsavingico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digitalprintsavingdescription">
    <w:name w:val="digitalprintsavingdescription"/>
    <w:basedOn w:val="Normal"/>
    <w:rsid w:val="005710A3"/>
    <w:pPr>
      <w:spacing w:after="0" w:line="435" w:lineRule="atLeast"/>
    </w:pPr>
    <w:rPr>
      <w:rFonts w:ascii="Times New Roman" w:eastAsia="Times New Roman" w:hAnsi="Times New Roman" w:cs="Times New Roman"/>
      <w:color w:val="444444"/>
      <w:sz w:val="20"/>
      <w:szCs w:val="20"/>
      <w:lang w:eastAsia="en-GB"/>
    </w:rPr>
  </w:style>
  <w:style w:type="paragraph" w:customStyle="1" w:styleId="swaystylecontentsubheader">
    <w:name w:val="swaystylecontentsubheader"/>
    <w:basedOn w:val="Normal"/>
    <w:rsid w:val="005710A3"/>
    <w:pPr>
      <w:spacing w:after="0" w:line="240" w:lineRule="auto"/>
    </w:pPr>
    <w:rPr>
      <w:rFonts w:ascii="Times New Roman" w:eastAsia="Times New Roman" w:hAnsi="Times New Roman" w:cs="Times New Roman"/>
      <w:color w:val="2B579A"/>
      <w:sz w:val="24"/>
      <w:szCs w:val="24"/>
      <w:lang w:eastAsia="en-GB"/>
    </w:rPr>
  </w:style>
  <w:style w:type="paragraph" w:customStyle="1" w:styleId="swayimageborderbutton">
    <w:name w:val="swayimageborder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imageborderbuttonfocused">
    <w:name w:val="swayimageborderbuttonfocused"/>
    <w:basedOn w:val="Normal"/>
    <w:rsid w:val="005710A3"/>
    <w:pPr>
      <w:pBdr>
        <w:top w:val="single" w:sz="18" w:space="0" w:color="C2D5F2"/>
        <w:left w:val="single" w:sz="18" w:space="0" w:color="C2D5F2"/>
        <w:bottom w:val="single" w:sz="18" w:space="0" w:color="C2D5F2"/>
        <w:right w:val="single" w:sz="18" w:space="0" w:color="C2D5F2"/>
      </w:pBdr>
      <w:spacing w:after="0" w:line="240" w:lineRule="auto"/>
    </w:pPr>
    <w:rPr>
      <w:rFonts w:ascii="Times New Roman" w:eastAsia="Times New Roman" w:hAnsi="Times New Roman" w:cs="Times New Roman"/>
      <w:sz w:val="24"/>
      <w:szCs w:val="24"/>
      <w:lang w:eastAsia="en-GB"/>
    </w:rPr>
  </w:style>
  <w:style w:type="paragraph" w:customStyle="1" w:styleId="swayimageborderbuttonselected">
    <w:name w:val="swayimageborderbuttonselected"/>
    <w:basedOn w:val="Normal"/>
    <w:rsid w:val="005710A3"/>
    <w:pPr>
      <w:pBdr>
        <w:top w:val="single" w:sz="18" w:space="0" w:color="D5E1F2"/>
        <w:left w:val="single" w:sz="18" w:space="0" w:color="D5E1F2"/>
        <w:bottom w:val="single" w:sz="18" w:space="0" w:color="D5E1F2"/>
        <w:right w:val="single" w:sz="18" w:space="0" w:color="D5E1F2"/>
      </w:pBdr>
      <w:spacing w:after="0" w:line="240" w:lineRule="auto"/>
    </w:pPr>
    <w:rPr>
      <w:rFonts w:ascii="Times New Roman" w:eastAsia="Times New Roman" w:hAnsi="Times New Roman" w:cs="Times New Roman"/>
      <w:sz w:val="24"/>
      <w:szCs w:val="24"/>
      <w:lang w:eastAsia="en-GB"/>
    </w:rPr>
  </w:style>
  <w:style w:type="paragraph" w:customStyle="1" w:styleId="swayprinttowebbutton">
    <w:name w:val="swayprinttowebbutton"/>
    <w:basedOn w:val="Normal"/>
    <w:rsid w:val="005710A3"/>
    <w:pPr>
      <w:shd w:val="clear" w:color="auto" w:fill="2B579A"/>
      <w:spacing w:after="0" w:line="240" w:lineRule="auto"/>
    </w:pPr>
    <w:rPr>
      <w:rFonts w:ascii="Times New Roman" w:eastAsia="Times New Roman" w:hAnsi="Times New Roman" w:cs="Times New Roman"/>
      <w:color w:val="FFFFFF"/>
      <w:sz w:val="24"/>
      <w:szCs w:val="24"/>
      <w:lang w:eastAsia="en-GB"/>
    </w:rPr>
  </w:style>
  <w:style w:type="paragraph" w:customStyle="1" w:styleId="swaycancelbutton">
    <w:name w:val="swaycancelbutton"/>
    <w:basedOn w:val="Normal"/>
    <w:rsid w:val="005710A3"/>
    <w:pPr>
      <w:shd w:val="clear" w:color="auto" w:fill="CCCCCC"/>
      <w:spacing w:after="0" w:line="240" w:lineRule="auto"/>
    </w:pPr>
    <w:rPr>
      <w:rFonts w:ascii="Times New Roman" w:eastAsia="Times New Roman" w:hAnsi="Times New Roman" w:cs="Times New Roman"/>
      <w:color w:val="000000"/>
      <w:sz w:val="24"/>
      <w:szCs w:val="24"/>
      <w:lang w:eastAsia="en-GB"/>
    </w:rPr>
  </w:style>
  <w:style w:type="paragraph" w:customStyle="1" w:styleId="swaypreviewmessageframe">
    <w:name w:val="swaypreviewmessagefr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previewmessagestyle">
    <w:name w:val="swaypreviewmessagesty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previewfailuremessagestyle">
    <w:name w:val="swaypreviewfailuremessagesty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maindescription">
    <w:name w:val="swaymaindescription"/>
    <w:basedOn w:val="Normal"/>
    <w:rsid w:val="005710A3"/>
    <w:pPr>
      <w:spacing w:after="0" w:line="240" w:lineRule="auto"/>
    </w:pPr>
    <w:rPr>
      <w:rFonts w:ascii="Times New Roman" w:eastAsia="Times New Roman" w:hAnsi="Times New Roman" w:cs="Times New Roman"/>
      <w:sz w:val="20"/>
      <w:szCs w:val="20"/>
      <w:lang w:eastAsia="en-GB"/>
    </w:rPr>
  </w:style>
  <w:style w:type="paragraph" w:customStyle="1" w:styleId="swayclip136x90">
    <w:name w:val="swayclip136x9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swirltitle">
    <w:name w:val="swayswirltitle"/>
    <w:basedOn w:val="Normal"/>
    <w:rsid w:val="005710A3"/>
    <w:pPr>
      <w:spacing w:after="0" w:line="240" w:lineRule="auto"/>
      <w:jc w:val="center"/>
    </w:pPr>
    <w:rPr>
      <w:rFonts w:ascii="Times New Roman" w:eastAsia="Times New Roman" w:hAnsi="Times New Roman" w:cs="Times New Roman"/>
      <w:b/>
      <w:bCs/>
      <w:color w:val="FFFFFF"/>
      <w:sz w:val="20"/>
      <w:szCs w:val="20"/>
      <w:lang w:eastAsia="en-GB"/>
    </w:rPr>
  </w:style>
  <w:style w:type="paragraph" w:customStyle="1" w:styleId="swayswirlheading">
    <w:name w:val="swayswirlheading"/>
    <w:basedOn w:val="Normal"/>
    <w:rsid w:val="005710A3"/>
    <w:pPr>
      <w:spacing w:after="0" w:line="240" w:lineRule="auto"/>
      <w:jc w:val="center"/>
    </w:pPr>
    <w:rPr>
      <w:rFonts w:ascii="Times New Roman" w:eastAsia="Times New Roman" w:hAnsi="Times New Roman" w:cs="Times New Roman"/>
      <w:color w:val="FFFFFF"/>
      <w:sz w:val="11"/>
      <w:szCs w:val="11"/>
      <w:lang w:eastAsia="en-GB"/>
    </w:rPr>
  </w:style>
  <w:style w:type="paragraph" w:customStyle="1" w:styleId="swayfetetitle">
    <w:name w:val="swayfetetitle"/>
    <w:basedOn w:val="Normal"/>
    <w:rsid w:val="005710A3"/>
    <w:pPr>
      <w:spacing w:after="0" w:line="240" w:lineRule="auto"/>
    </w:pPr>
    <w:rPr>
      <w:rFonts w:ascii="Arial" w:eastAsia="Times New Roman" w:hAnsi="Arial" w:cs="Arial"/>
      <w:sz w:val="24"/>
      <w:szCs w:val="24"/>
      <w:lang w:eastAsia="en-GB"/>
    </w:rPr>
  </w:style>
  <w:style w:type="paragraph" w:customStyle="1" w:styleId="swayfeteheading">
    <w:name w:val="swayfeteheading"/>
    <w:basedOn w:val="Normal"/>
    <w:rsid w:val="005710A3"/>
    <w:pPr>
      <w:spacing w:after="0" w:line="240" w:lineRule="auto"/>
    </w:pPr>
    <w:rPr>
      <w:rFonts w:ascii="Arial" w:eastAsia="Times New Roman" w:hAnsi="Arial" w:cs="Arial"/>
      <w:b/>
      <w:bCs/>
      <w:color w:val="C64753"/>
      <w:sz w:val="24"/>
      <w:szCs w:val="24"/>
      <w:lang w:eastAsia="en-GB"/>
    </w:rPr>
  </w:style>
  <w:style w:type="paragraph" w:customStyle="1" w:styleId="swayauroratitle">
    <w:name w:val="swayauroratitle"/>
    <w:basedOn w:val="Normal"/>
    <w:rsid w:val="005710A3"/>
    <w:pPr>
      <w:spacing w:after="0" w:line="240" w:lineRule="auto"/>
    </w:pPr>
    <w:rPr>
      <w:rFonts w:ascii="Arial" w:eastAsia="Times New Roman" w:hAnsi="Arial" w:cs="Arial"/>
      <w:sz w:val="24"/>
      <w:szCs w:val="24"/>
      <w:lang w:eastAsia="en-GB"/>
    </w:rPr>
  </w:style>
  <w:style w:type="paragraph" w:customStyle="1" w:styleId="swayauroraheading">
    <w:name w:val="swayauroraheading"/>
    <w:basedOn w:val="Normal"/>
    <w:rsid w:val="005710A3"/>
    <w:pPr>
      <w:spacing w:after="0" w:line="240" w:lineRule="auto"/>
    </w:pPr>
    <w:rPr>
      <w:rFonts w:ascii="Arial" w:eastAsia="Times New Roman" w:hAnsi="Arial" w:cs="Arial"/>
      <w:sz w:val="24"/>
      <w:szCs w:val="24"/>
      <w:lang w:eastAsia="en-GB"/>
    </w:rPr>
  </w:style>
  <w:style w:type="paragraph" w:customStyle="1" w:styleId="swayaerialtitle">
    <w:name w:val="swayaerial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aerialheading">
    <w:name w:val="swayaerialheading"/>
    <w:basedOn w:val="Normal"/>
    <w:rsid w:val="005710A3"/>
    <w:pPr>
      <w:spacing w:after="0" w:line="240" w:lineRule="auto"/>
    </w:pPr>
    <w:rPr>
      <w:rFonts w:ascii="Times New Roman" w:eastAsia="Times New Roman" w:hAnsi="Times New Roman" w:cs="Times New Roman"/>
      <w:color w:val="212727"/>
      <w:sz w:val="24"/>
      <w:szCs w:val="24"/>
      <w:lang w:eastAsia="en-GB"/>
    </w:rPr>
  </w:style>
  <w:style w:type="paragraph" w:customStyle="1" w:styleId="swaystructuretitle">
    <w:name w:val="swaystructuretitle"/>
    <w:basedOn w:val="Normal"/>
    <w:rsid w:val="005710A3"/>
    <w:pPr>
      <w:spacing w:after="0" w:line="240" w:lineRule="auto"/>
    </w:pPr>
    <w:rPr>
      <w:rFonts w:ascii="Arial" w:eastAsia="Times New Roman" w:hAnsi="Arial" w:cs="Arial"/>
      <w:sz w:val="24"/>
      <w:szCs w:val="24"/>
      <w:lang w:eastAsia="en-GB"/>
    </w:rPr>
  </w:style>
  <w:style w:type="paragraph" w:customStyle="1" w:styleId="swaystructureheading">
    <w:name w:val="swaystructureheading"/>
    <w:basedOn w:val="Normal"/>
    <w:rsid w:val="005710A3"/>
    <w:pPr>
      <w:spacing w:after="0" w:line="240" w:lineRule="auto"/>
    </w:pPr>
    <w:rPr>
      <w:rFonts w:ascii="Arial" w:eastAsia="Times New Roman" w:hAnsi="Arial" w:cs="Arial"/>
      <w:color w:val="000000"/>
      <w:sz w:val="24"/>
      <w:szCs w:val="24"/>
      <w:lang w:eastAsia="en-GB"/>
    </w:rPr>
  </w:style>
  <w:style w:type="paragraph" w:customStyle="1" w:styleId="swaycelestialtitle">
    <w:name w:val="swaycelestial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celestialheading">
    <w:name w:val="swaycelestialheading"/>
    <w:basedOn w:val="Normal"/>
    <w:rsid w:val="005710A3"/>
    <w:pPr>
      <w:spacing w:after="0" w:line="240" w:lineRule="auto"/>
    </w:pPr>
    <w:rPr>
      <w:rFonts w:ascii="Times New Roman" w:eastAsia="Times New Roman" w:hAnsi="Times New Roman" w:cs="Times New Roman"/>
      <w:b/>
      <w:bCs/>
      <w:color w:val="627772"/>
      <w:sz w:val="24"/>
      <w:szCs w:val="24"/>
      <w:lang w:eastAsia="en-GB"/>
    </w:rPr>
  </w:style>
  <w:style w:type="paragraph" w:customStyle="1" w:styleId="swaysierratitle">
    <w:name w:val="swaysierratitle"/>
    <w:basedOn w:val="Normal"/>
    <w:rsid w:val="005710A3"/>
    <w:pPr>
      <w:spacing w:after="0" w:line="240" w:lineRule="auto"/>
    </w:pPr>
    <w:rPr>
      <w:rFonts w:ascii="Arial" w:eastAsia="Times New Roman" w:hAnsi="Arial" w:cs="Arial"/>
      <w:sz w:val="24"/>
      <w:szCs w:val="24"/>
      <w:lang w:eastAsia="en-GB"/>
    </w:rPr>
  </w:style>
  <w:style w:type="paragraph" w:customStyle="1" w:styleId="swaysierraheading">
    <w:name w:val="swaysierraheading"/>
    <w:basedOn w:val="Normal"/>
    <w:rsid w:val="005710A3"/>
    <w:pPr>
      <w:spacing w:after="0" w:line="240" w:lineRule="auto"/>
    </w:pPr>
    <w:rPr>
      <w:rFonts w:ascii="Arial" w:eastAsia="Times New Roman" w:hAnsi="Arial" w:cs="Arial"/>
      <w:sz w:val="24"/>
      <w:szCs w:val="24"/>
      <w:lang w:eastAsia="en-GB"/>
    </w:rPr>
  </w:style>
  <w:style w:type="paragraph" w:customStyle="1" w:styleId="swayboutiquetitle">
    <w:name w:val="swayboutiquetitle"/>
    <w:basedOn w:val="Normal"/>
    <w:rsid w:val="005710A3"/>
    <w:pPr>
      <w:spacing w:after="0" w:line="240" w:lineRule="auto"/>
    </w:pPr>
    <w:rPr>
      <w:rFonts w:ascii="Times New Roman" w:eastAsia="Times New Roman" w:hAnsi="Times New Roman" w:cs="Times New Roman"/>
      <w:i/>
      <w:iCs/>
      <w:sz w:val="24"/>
      <w:szCs w:val="24"/>
      <w:lang w:eastAsia="en-GB"/>
    </w:rPr>
  </w:style>
  <w:style w:type="paragraph" w:customStyle="1" w:styleId="swayboutiqueheading">
    <w:name w:val="swayboutiqueheading"/>
    <w:basedOn w:val="Normal"/>
    <w:rsid w:val="005710A3"/>
    <w:pPr>
      <w:spacing w:after="0" w:line="240" w:lineRule="auto"/>
    </w:pPr>
    <w:rPr>
      <w:rFonts w:ascii="Times New Roman" w:eastAsia="Times New Roman" w:hAnsi="Times New Roman" w:cs="Times New Roman"/>
      <w:i/>
      <w:iCs/>
      <w:color w:val="827F74"/>
      <w:sz w:val="24"/>
      <w:szCs w:val="24"/>
      <w:lang w:eastAsia="en-GB"/>
    </w:rPr>
  </w:style>
  <w:style w:type="paragraph" w:customStyle="1" w:styleId="swayvanillatitle">
    <w:name w:val="swayvanillatitle"/>
    <w:basedOn w:val="Normal"/>
    <w:rsid w:val="005710A3"/>
    <w:pPr>
      <w:spacing w:after="0" w:line="240" w:lineRule="auto"/>
      <w:jc w:val="center"/>
    </w:pPr>
    <w:rPr>
      <w:rFonts w:ascii="Times New Roman" w:eastAsia="Times New Roman" w:hAnsi="Times New Roman" w:cs="Times New Roman"/>
      <w:color w:val="FFFFFF"/>
      <w:sz w:val="20"/>
      <w:szCs w:val="20"/>
      <w:lang w:eastAsia="en-GB"/>
    </w:rPr>
  </w:style>
  <w:style w:type="paragraph" w:customStyle="1" w:styleId="swayvanillaheading">
    <w:name w:val="swayvanillaheading"/>
    <w:basedOn w:val="Normal"/>
    <w:rsid w:val="005710A3"/>
    <w:pPr>
      <w:spacing w:after="0" w:line="240" w:lineRule="auto"/>
      <w:jc w:val="center"/>
    </w:pPr>
    <w:rPr>
      <w:rFonts w:ascii="Times New Roman" w:eastAsia="Times New Roman" w:hAnsi="Times New Roman" w:cs="Times New Roman"/>
      <w:color w:val="000000"/>
      <w:sz w:val="9"/>
      <w:szCs w:val="9"/>
      <w:lang w:eastAsia="en-GB"/>
    </w:rPr>
  </w:style>
  <w:style w:type="paragraph" w:customStyle="1" w:styleId="swayregencytitle">
    <w:name w:val="swayregencytitle"/>
    <w:basedOn w:val="Normal"/>
    <w:rsid w:val="005710A3"/>
    <w:pPr>
      <w:shd w:val="clear" w:color="auto" w:fill="FFFFFF"/>
      <w:spacing w:after="0" w:line="240" w:lineRule="auto"/>
    </w:pPr>
    <w:rPr>
      <w:rFonts w:ascii="Times New Roman" w:eastAsia="Times New Roman" w:hAnsi="Times New Roman" w:cs="Times New Roman"/>
      <w:color w:val="000000"/>
      <w:sz w:val="24"/>
      <w:szCs w:val="24"/>
      <w:lang w:eastAsia="en-GB"/>
    </w:rPr>
  </w:style>
  <w:style w:type="paragraph" w:customStyle="1" w:styleId="swayregencyheading">
    <w:name w:val="swayregencyheading"/>
    <w:basedOn w:val="Normal"/>
    <w:rsid w:val="005710A3"/>
    <w:pPr>
      <w:spacing w:after="0" w:line="240" w:lineRule="auto"/>
    </w:pPr>
    <w:rPr>
      <w:rFonts w:ascii="Times New Roman" w:eastAsia="Times New Roman" w:hAnsi="Times New Roman" w:cs="Times New Roman"/>
      <w:i/>
      <w:iCs/>
      <w:sz w:val="24"/>
      <w:szCs w:val="24"/>
      <w:lang w:eastAsia="en-GB"/>
    </w:rPr>
  </w:style>
  <w:style w:type="paragraph" w:customStyle="1" w:styleId="swaypilartitle">
    <w:name w:val="swaypilartitle"/>
    <w:basedOn w:val="Normal"/>
    <w:rsid w:val="005710A3"/>
    <w:pPr>
      <w:spacing w:after="0" w:line="240" w:lineRule="auto"/>
    </w:pPr>
    <w:rPr>
      <w:rFonts w:ascii="SansSerif" w:eastAsia="Times New Roman" w:hAnsi="SansSerif" w:cs="Times New Roman"/>
      <w:sz w:val="23"/>
      <w:szCs w:val="23"/>
      <w:lang w:eastAsia="en-GB"/>
    </w:rPr>
  </w:style>
  <w:style w:type="paragraph" w:customStyle="1" w:styleId="swaypilarheading">
    <w:name w:val="swaypilarheading"/>
    <w:basedOn w:val="Normal"/>
    <w:rsid w:val="005710A3"/>
    <w:pPr>
      <w:spacing w:after="0" w:line="240" w:lineRule="auto"/>
    </w:pPr>
    <w:rPr>
      <w:rFonts w:ascii="Arial" w:eastAsia="Times New Roman" w:hAnsi="Arial" w:cs="Arial"/>
      <w:sz w:val="24"/>
      <w:szCs w:val="24"/>
      <w:lang w:eastAsia="en-GB"/>
    </w:rPr>
  </w:style>
  <w:style w:type="paragraph" w:customStyle="1" w:styleId="swayconvergencetitle">
    <w:name w:val="swayconvergencetitle"/>
    <w:basedOn w:val="Normal"/>
    <w:rsid w:val="005710A3"/>
    <w:pPr>
      <w:spacing w:after="0" w:line="240" w:lineRule="auto"/>
    </w:pPr>
    <w:rPr>
      <w:rFonts w:ascii="Times New Roman" w:eastAsia="Times New Roman" w:hAnsi="Times New Roman" w:cs="Times New Roman"/>
      <w:color w:val="EFF2F5"/>
      <w:sz w:val="24"/>
      <w:szCs w:val="24"/>
      <w:lang w:eastAsia="en-GB"/>
    </w:rPr>
  </w:style>
  <w:style w:type="paragraph" w:customStyle="1" w:styleId="swayconvergenceheading">
    <w:name w:val="swayconvergencehe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megatitle">
    <w:name w:val="swaymegatitle"/>
    <w:basedOn w:val="Normal"/>
    <w:rsid w:val="005710A3"/>
    <w:pPr>
      <w:spacing w:after="0" w:line="240" w:lineRule="auto"/>
    </w:pPr>
    <w:rPr>
      <w:rFonts w:ascii="Times New Roman" w:eastAsia="Times New Roman" w:hAnsi="Times New Roman" w:cs="Times New Roman"/>
      <w:color w:val="EFF2F5"/>
      <w:sz w:val="24"/>
      <w:szCs w:val="24"/>
      <w:lang w:eastAsia="en-GB"/>
    </w:rPr>
  </w:style>
  <w:style w:type="paragraph" w:customStyle="1" w:styleId="swaymegaheading">
    <w:name w:val="swaymegahe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tranquiltitle">
    <w:name w:val="swaytranquil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tranquilheading">
    <w:name w:val="swaytranquilhe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lightprotitle">
    <w:name w:val="swaylightprotitle"/>
    <w:basedOn w:val="Normal"/>
    <w:rsid w:val="005710A3"/>
    <w:pPr>
      <w:spacing w:after="0" w:line="240" w:lineRule="auto"/>
    </w:pPr>
    <w:rPr>
      <w:rFonts w:ascii="Times New Roman" w:eastAsia="Times New Roman" w:hAnsi="Times New Roman" w:cs="Times New Roman"/>
      <w:color w:val="FFFFFF"/>
      <w:sz w:val="14"/>
      <w:szCs w:val="14"/>
      <w:lang w:eastAsia="en-GB"/>
    </w:rPr>
  </w:style>
  <w:style w:type="paragraph" w:customStyle="1" w:styleId="swaylightproheading">
    <w:name w:val="swaylightproheading"/>
    <w:basedOn w:val="Normal"/>
    <w:rsid w:val="005710A3"/>
    <w:pPr>
      <w:spacing w:after="0" w:line="240" w:lineRule="auto"/>
    </w:pPr>
    <w:rPr>
      <w:rFonts w:ascii="Times New Roman" w:eastAsia="Times New Roman" w:hAnsi="Times New Roman" w:cs="Times New Roman"/>
      <w:color w:val="FFFFFF"/>
      <w:sz w:val="8"/>
      <w:szCs w:val="8"/>
      <w:lang w:eastAsia="en-GB"/>
    </w:rPr>
  </w:style>
  <w:style w:type="paragraph" w:customStyle="1" w:styleId="swaycivictitle">
    <w:name w:val="swaycivictitle"/>
    <w:basedOn w:val="Normal"/>
    <w:rsid w:val="005710A3"/>
    <w:pPr>
      <w:shd w:val="clear" w:color="auto" w:fill="152E79"/>
      <w:spacing w:after="0" w:line="240" w:lineRule="auto"/>
    </w:pPr>
    <w:rPr>
      <w:rFonts w:ascii="Times New Roman" w:eastAsia="Times New Roman" w:hAnsi="Times New Roman" w:cs="Times New Roman"/>
      <w:sz w:val="24"/>
      <w:szCs w:val="24"/>
      <w:lang w:eastAsia="en-GB"/>
    </w:rPr>
  </w:style>
  <w:style w:type="paragraph" w:customStyle="1" w:styleId="swaycivicheading">
    <w:name w:val="swaycivicheading"/>
    <w:basedOn w:val="Normal"/>
    <w:rsid w:val="005710A3"/>
    <w:pPr>
      <w:shd w:val="clear" w:color="auto" w:fill="152E79"/>
      <w:spacing w:after="0" w:line="240" w:lineRule="auto"/>
    </w:pPr>
    <w:rPr>
      <w:rFonts w:ascii="Times New Roman" w:eastAsia="Times New Roman" w:hAnsi="Times New Roman" w:cs="Times New Roman"/>
      <w:sz w:val="9"/>
      <w:szCs w:val="9"/>
      <w:lang w:eastAsia="en-GB"/>
    </w:rPr>
  </w:style>
  <w:style w:type="paragraph" w:customStyle="1" w:styleId="swayalloytitle">
    <w:name w:val="swayalloytitle"/>
    <w:basedOn w:val="Normal"/>
    <w:rsid w:val="005710A3"/>
    <w:pPr>
      <w:shd w:val="clear" w:color="auto" w:fill="682423"/>
      <w:spacing w:after="0" w:line="240" w:lineRule="auto"/>
    </w:pPr>
    <w:rPr>
      <w:rFonts w:ascii="Arial" w:eastAsia="Times New Roman" w:hAnsi="Arial" w:cs="Arial"/>
      <w:sz w:val="24"/>
      <w:szCs w:val="24"/>
      <w:lang w:eastAsia="en-GB"/>
    </w:rPr>
  </w:style>
  <w:style w:type="paragraph" w:customStyle="1" w:styleId="swayalloyheading">
    <w:name w:val="swayalloyheading"/>
    <w:basedOn w:val="Normal"/>
    <w:rsid w:val="005710A3"/>
    <w:pPr>
      <w:shd w:val="clear" w:color="auto" w:fill="682423"/>
      <w:spacing w:after="0" w:line="240" w:lineRule="auto"/>
    </w:pPr>
    <w:rPr>
      <w:rFonts w:ascii="Times New Roman" w:eastAsia="Times New Roman" w:hAnsi="Times New Roman" w:cs="Times New Roman"/>
      <w:sz w:val="9"/>
      <w:szCs w:val="9"/>
      <w:lang w:eastAsia="en-GB"/>
    </w:rPr>
  </w:style>
  <w:style w:type="paragraph" w:customStyle="1" w:styleId="swaymusetitle">
    <w:name w:val="swaymusetitle"/>
    <w:basedOn w:val="Normal"/>
    <w:rsid w:val="005710A3"/>
    <w:pPr>
      <w:shd w:val="clear" w:color="auto" w:fill="FFFFFF"/>
      <w:spacing w:after="0" w:line="240" w:lineRule="auto"/>
    </w:pPr>
    <w:rPr>
      <w:rFonts w:ascii="Times New Roman" w:eastAsia="Times New Roman" w:hAnsi="Times New Roman" w:cs="Times New Roman"/>
      <w:color w:val="0C0F13"/>
      <w:sz w:val="24"/>
      <w:szCs w:val="24"/>
      <w:lang w:eastAsia="en-GB"/>
    </w:rPr>
  </w:style>
  <w:style w:type="paragraph" w:customStyle="1" w:styleId="swaymidtowntitle">
    <w:name w:val="swaymidtowntitle"/>
    <w:basedOn w:val="Normal"/>
    <w:rsid w:val="005710A3"/>
    <w:pPr>
      <w:shd w:val="clear" w:color="auto" w:fill="FFFFFF"/>
      <w:spacing w:after="0" w:line="240" w:lineRule="auto"/>
    </w:pPr>
    <w:rPr>
      <w:rFonts w:ascii="Times New Roman" w:eastAsia="Times New Roman" w:hAnsi="Times New Roman" w:cs="Times New Roman"/>
      <w:color w:val="000000"/>
      <w:sz w:val="14"/>
      <w:szCs w:val="14"/>
      <w:lang w:eastAsia="en-GB"/>
    </w:rPr>
  </w:style>
  <w:style w:type="paragraph" w:customStyle="1" w:styleId="swaymidtownheading">
    <w:name w:val="swaymidtownheading"/>
    <w:basedOn w:val="Normal"/>
    <w:rsid w:val="005710A3"/>
    <w:pPr>
      <w:spacing w:after="0" w:line="240" w:lineRule="auto"/>
    </w:pPr>
    <w:rPr>
      <w:rFonts w:ascii="Times New Roman" w:eastAsia="Times New Roman" w:hAnsi="Times New Roman" w:cs="Times New Roman"/>
      <w:color w:val="000000"/>
      <w:sz w:val="9"/>
      <w:szCs w:val="9"/>
      <w:lang w:eastAsia="en-GB"/>
    </w:rPr>
  </w:style>
  <w:style w:type="paragraph" w:customStyle="1" w:styleId="swaybokehtitle">
    <w:name w:val="swaybokehtitle"/>
    <w:basedOn w:val="Normal"/>
    <w:rsid w:val="005710A3"/>
    <w:pPr>
      <w:shd w:val="clear" w:color="auto" w:fill="000000"/>
      <w:spacing w:after="0" w:line="240" w:lineRule="auto"/>
    </w:pPr>
    <w:rPr>
      <w:rFonts w:ascii="SansSerif" w:eastAsia="Times New Roman" w:hAnsi="SansSerif" w:cs="Times New Roman"/>
      <w:sz w:val="24"/>
      <w:szCs w:val="24"/>
      <w:lang w:eastAsia="en-GB"/>
    </w:rPr>
  </w:style>
  <w:style w:type="paragraph" w:customStyle="1" w:styleId="swaybokehheading">
    <w:name w:val="swaybokehheading"/>
    <w:basedOn w:val="Normal"/>
    <w:rsid w:val="005710A3"/>
    <w:pPr>
      <w:shd w:val="clear" w:color="auto" w:fill="000000"/>
      <w:spacing w:after="0" w:line="240" w:lineRule="auto"/>
    </w:pPr>
    <w:rPr>
      <w:rFonts w:ascii="SansSerif" w:eastAsia="Times New Roman" w:hAnsi="SansSerif" w:cs="Times New Roman"/>
      <w:sz w:val="24"/>
      <w:szCs w:val="24"/>
      <w:lang w:eastAsia="en-GB"/>
    </w:rPr>
  </w:style>
  <w:style w:type="paragraph" w:customStyle="1" w:styleId="swaysimplicitytitle">
    <w:name w:val="swaysimplicitytitle"/>
    <w:basedOn w:val="Normal"/>
    <w:rsid w:val="005710A3"/>
    <w:pPr>
      <w:spacing w:after="0" w:line="240" w:lineRule="auto"/>
    </w:pPr>
    <w:rPr>
      <w:rFonts w:ascii="Times New Roman" w:eastAsia="Times New Roman" w:hAnsi="Times New Roman" w:cs="Times New Roman"/>
      <w:color w:val="FFFFFF"/>
      <w:sz w:val="21"/>
      <w:szCs w:val="21"/>
      <w:lang w:eastAsia="en-GB"/>
    </w:rPr>
  </w:style>
  <w:style w:type="paragraph" w:customStyle="1" w:styleId="swaysimplicityheading">
    <w:name w:val="swaysimplicityheading"/>
    <w:basedOn w:val="Normal"/>
    <w:rsid w:val="005710A3"/>
    <w:pPr>
      <w:spacing w:after="0" w:line="240" w:lineRule="auto"/>
    </w:pPr>
    <w:rPr>
      <w:rFonts w:ascii="Times New Roman" w:eastAsia="Times New Roman" w:hAnsi="Times New Roman" w:cs="Times New Roman"/>
      <w:color w:val="FFFFFF"/>
      <w:sz w:val="9"/>
      <w:szCs w:val="9"/>
      <w:lang w:eastAsia="en-GB"/>
    </w:rPr>
  </w:style>
  <w:style w:type="paragraph" w:customStyle="1" w:styleId="swayfluenttitle">
    <w:name w:val="swayfluent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fluentheading">
    <w:name w:val="swayfluenthe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reflectiontitle">
    <w:name w:val="swayreflection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reflectionheading">
    <w:name w:val="swayreflectionhe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lucenttitle">
    <w:name w:val="swaylucenttitle"/>
    <w:basedOn w:val="Normal"/>
    <w:rsid w:val="005710A3"/>
    <w:pPr>
      <w:spacing w:after="0" w:line="240" w:lineRule="auto"/>
    </w:pPr>
    <w:rPr>
      <w:rFonts w:ascii="Arial" w:eastAsia="Times New Roman" w:hAnsi="Arial" w:cs="Arial"/>
      <w:sz w:val="24"/>
      <w:szCs w:val="24"/>
      <w:lang w:eastAsia="en-GB"/>
    </w:rPr>
  </w:style>
  <w:style w:type="paragraph" w:customStyle="1" w:styleId="swaylucentheading">
    <w:name w:val="swaylucentheading"/>
    <w:basedOn w:val="Normal"/>
    <w:rsid w:val="005710A3"/>
    <w:pPr>
      <w:spacing w:after="0" w:line="240" w:lineRule="auto"/>
    </w:pPr>
    <w:rPr>
      <w:rFonts w:ascii="Arial" w:eastAsia="Times New Roman" w:hAnsi="Arial" w:cs="Arial"/>
      <w:sz w:val="24"/>
      <w:szCs w:val="24"/>
      <w:lang w:eastAsia="en-GB"/>
    </w:rPr>
  </w:style>
  <w:style w:type="paragraph" w:customStyle="1" w:styleId="swaystudiotitle">
    <w:name w:val="swaystudiotitle"/>
    <w:basedOn w:val="Normal"/>
    <w:rsid w:val="005710A3"/>
    <w:pPr>
      <w:shd w:val="clear" w:color="auto" w:fill="FFFFFF"/>
      <w:spacing w:after="0" w:line="240" w:lineRule="auto"/>
    </w:pPr>
    <w:rPr>
      <w:rFonts w:ascii="SansSerif" w:eastAsia="Times New Roman" w:hAnsi="SansSerif" w:cs="Times New Roman"/>
      <w:color w:val="262626"/>
      <w:sz w:val="18"/>
      <w:szCs w:val="18"/>
      <w:lang w:eastAsia="en-GB"/>
    </w:rPr>
  </w:style>
  <w:style w:type="paragraph" w:customStyle="1" w:styleId="swaystudioheading">
    <w:name w:val="swaystudioheading"/>
    <w:basedOn w:val="Normal"/>
    <w:rsid w:val="005710A3"/>
    <w:pPr>
      <w:spacing w:after="0" w:line="240" w:lineRule="auto"/>
    </w:pPr>
    <w:rPr>
      <w:rFonts w:ascii="SansSerif" w:eastAsia="Times New Roman" w:hAnsi="SansSerif" w:cs="Times New Roman"/>
      <w:sz w:val="24"/>
      <w:szCs w:val="24"/>
      <w:lang w:eastAsia="en-GB"/>
    </w:rPr>
  </w:style>
  <w:style w:type="paragraph" w:customStyle="1" w:styleId="swaycinematitle">
    <w:name w:val="swaycinematitle"/>
    <w:basedOn w:val="Normal"/>
    <w:rsid w:val="005710A3"/>
    <w:pPr>
      <w:spacing w:after="0" w:line="240" w:lineRule="auto"/>
    </w:pPr>
    <w:rPr>
      <w:rFonts w:ascii="Arial" w:eastAsia="Times New Roman" w:hAnsi="Arial" w:cs="Arial"/>
      <w:sz w:val="24"/>
      <w:szCs w:val="24"/>
      <w:lang w:eastAsia="en-GB"/>
    </w:rPr>
  </w:style>
  <w:style w:type="paragraph" w:customStyle="1" w:styleId="swaycinemaheading">
    <w:name w:val="swaycinemaheading"/>
    <w:basedOn w:val="Normal"/>
    <w:rsid w:val="005710A3"/>
    <w:pPr>
      <w:spacing w:after="0" w:line="240" w:lineRule="auto"/>
    </w:pPr>
    <w:rPr>
      <w:rFonts w:ascii="Arial" w:eastAsia="Times New Roman" w:hAnsi="Arial" w:cs="Arial"/>
      <w:sz w:val="24"/>
      <w:szCs w:val="24"/>
      <w:lang w:eastAsia="en-GB"/>
    </w:rPr>
  </w:style>
  <w:style w:type="paragraph" w:customStyle="1" w:styleId="printtoweb48x48x32">
    <w:name w:val="printtoweb_48x48x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iddenelementforscreenreadernav">
    <w:name w:val="hiddenelementforscreenreaderna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infobar-body">
    <w:name w:val="moe-infobar-body"/>
    <w:basedOn w:val="Normal"/>
    <w:rsid w:val="005710A3"/>
    <w:pPr>
      <w:pBdr>
        <w:top w:val="single" w:sz="6" w:space="0" w:color="D9D98B"/>
        <w:left w:val="single" w:sz="6" w:space="0" w:color="D9D98B"/>
        <w:bottom w:val="single" w:sz="6" w:space="0" w:color="D9D98B"/>
        <w:right w:val="single" w:sz="6" w:space="0" w:color="D9D98B"/>
      </w:pBdr>
      <w:shd w:val="clear" w:color="auto" w:fill="FCF7B6"/>
      <w:spacing w:after="0" w:line="240" w:lineRule="auto"/>
    </w:pPr>
    <w:rPr>
      <w:rFonts w:ascii="Times New Roman" w:eastAsia="Times New Roman" w:hAnsi="Times New Roman" w:cs="Times New Roman"/>
      <w:sz w:val="24"/>
      <w:szCs w:val="24"/>
      <w:lang w:eastAsia="en-GB"/>
    </w:rPr>
  </w:style>
  <w:style w:type="paragraph" w:customStyle="1" w:styleId="moe-hovered">
    <w:name w:val="moe-hovered"/>
    <w:basedOn w:val="Normal"/>
    <w:rsid w:val="005710A3"/>
    <w:pPr>
      <w:shd w:val="clear" w:color="auto" w:fill="FEF294"/>
      <w:spacing w:after="0" w:line="240" w:lineRule="auto"/>
    </w:pPr>
    <w:rPr>
      <w:rFonts w:ascii="Times New Roman" w:eastAsia="Times New Roman" w:hAnsi="Times New Roman" w:cs="Times New Roman"/>
      <w:sz w:val="24"/>
      <w:szCs w:val="24"/>
      <w:lang w:eastAsia="en-GB"/>
    </w:rPr>
  </w:style>
  <w:style w:type="paragraph" w:customStyle="1" w:styleId="moe-infobar-infotable">
    <w:name w:val="moe-infobar-infotab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infobar-top-left-cell">
    <w:name w:val="moe-infobar-top-left-cell"/>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moe-infobar-message-cell">
    <w:name w:val="moe-infobar-message-cell"/>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moe-infobar-top-right-cell">
    <w:name w:val="moe-infobar-top-right-cell"/>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moe-infobar-button-cell">
    <w:name w:val="moe-infobar-button-cel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infobar-warning">
    <w:name w:val="moe-infobar-warning"/>
    <w:basedOn w:val="Normal"/>
    <w:rsid w:val="005710A3"/>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error">
    <w:name w:val="moe-infobar-error"/>
    <w:basedOn w:val="Normal"/>
    <w:rsid w:val="005710A3"/>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info">
    <w:name w:val="moe-infobar-info"/>
    <w:basedOn w:val="Normal"/>
    <w:rsid w:val="005710A3"/>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secinfo">
    <w:name w:val="moe-infobar-secinfo"/>
    <w:basedOn w:val="Normal"/>
    <w:rsid w:val="005710A3"/>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dismiss">
    <w:name w:val="moe-infobar-dismiss"/>
    <w:basedOn w:val="Normal"/>
    <w:rsid w:val="005710A3"/>
    <w:pPr>
      <w:spacing w:before="30" w:after="15" w:line="240" w:lineRule="auto"/>
      <w:ind w:left="30" w:right="15"/>
    </w:pPr>
    <w:rPr>
      <w:rFonts w:ascii="Times New Roman" w:eastAsia="Times New Roman" w:hAnsi="Times New Roman" w:cs="Times New Roman"/>
      <w:sz w:val="24"/>
      <w:szCs w:val="24"/>
      <w:lang w:eastAsia="en-GB"/>
    </w:rPr>
  </w:style>
  <w:style w:type="paragraph" w:customStyle="1" w:styleId="moe-infobar-message-div">
    <w:name w:val="moe-infobar-message-di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infobar-title">
    <w:name w:val="moe-infobar-title"/>
    <w:basedOn w:val="Normal"/>
    <w:rsid w:val="005710A3"/>
    <w:pPr>
      <w:spacing w:after="0" w:line="240" w:lineRule="auto"/>
    </w:pPr>
    <w:rPr>
      <w:rFonts w:ascii="Times New Roman" w:eastAsia="Times New Roman" w:hAnsi="Times New Roman" w:cs="Times New Roman"/>
      <w:b/>
      <w:bCs/>
      <w:color w:val="444444"/>
      <w:sz w:val="16"/>
      <w:szCs w:val="16"/>
      <w:lang w:eastAsia="en-GB"/>
    </w:rPr>
  </w:style>
  <w:style w:type="paragraph" w:customStyle="1" w:styleId="moe-infobar-message">
    <w:name w:val="moe-infobar-message"/>
    <w:basedOn w:val="Normal"/>
    <w:rsid w:val="005710A3"/>
    <w:pPr>
      <w:spacing w:before="105" w:after="0" w:line="240" w:lineRule="auto"/>
      <w:ind w:left="90" w:right="150"/>
    </w:pPr>
    <w:rPr>
      <w:rFonts w:ascii="Times New Roman" w:eastAsia="Times New Roman" w:hAnsi="Times New Roman" w:cs="Times New Roman"/>
      <w:color w:val="444444"/>
      <w:sz w:val="16"/>
      <w:szCs w:val="16"/>
      <w:lang w:eastAsia="en-GB"/>
    </w:rPr>
  </w:style>
  <w:style w:type="paragraph" w:customStyle="1" w:styleId="moe-infobar-message-with-url">
    <w:name w:val="moe-infobar-message-with-url"/>
    <w:basedOn w:val="Normal"/>
    <w:rsid w:val="005710A3"/>
    <w:pPr>
      <w:spacing w:after="0" w:line="240" w:lineRule="auto"/>
    </w:pPr>
    <w:rPr>
      <w:rFonts w:ascii="Times New Roman" w:eastAsia="Times New Roman" w:hAnsi="Times New Roman" w:cs="Times New Roman"/>
      <w:color w:val="0000FF"/>
      <w:sz w:val="24"/>
      <w:szCs w:val="24"/>
      <w:lang w:eastAsia="en-GB"/>
    </w:rPr>
  </w:style>
  <w:style w:type="paragraph" w:customStyle="1" w:styleId="moe-background">
    <w:name w:val="moe-backgrou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
    <w:name w:val="moe-trust-prompt"/>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moe-trust-prompt-button">
    <w:name w:val="moe-trust-prompt-button"/>
    <w:basedOn w:val="Normal"/>
    <w:rsid w:val="005710A3"/>
    <w:pPr>
      <w:pBdr>
        <w:top w:val="single" w:sz="6" w:space="3" w:color="D2D2D2"/>
        <w:left w:val="single" w:sz="6" w:space="15" w:color="D2D2D2"/>
        <w:bottom w:val="single" w:sz="6" w:space="5" w:color="D2D2D2"/>
        <w:right w:val="single" w:sz="6" w:space="15" w:color="D2D2D2"/>
      </w:pBdr>
      <w:shd w:val="clear" w:color="auto" w:fill="D2D2D2"/>
      <w:spacing w:after="0" w:line="240" w:lineRule="auto"/>
    </w:pPr>
    <w:rPr>
      <w:rFonts w:ascii="Times New Roman" w:eastAsia="Times New Roman" w:hAnsi="Times New Roman" w:cs="Times New Roman"/>
      <w:color w:val="333333"/>
      <w:sz w:val="21"/>
      <w:szCs w:val="21"/>
      <w:lang w:eastAsia="en-GB"/>
    </w:rPr>
  </w:style>
  <w:style w:type="paragraph" w:customStyle="1" w:styleId="moe-trust-prompt-table">
    <w:name w:val="moe-trust-prompt-tab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
    <w:name w:val="moe-trust-prompt-cel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header-title">
    <w:name w:val="moe-trust-prompt-header-title"/>
    <w:basedOn w:val="Normal"/>
    <w:rsid w:val="005710A3"/>
    <w:pPr>
      <w:spacing w:after="0" w:line="240" w:lineRule="auto"/>
    </w:pPr>
    <w:rPr>
      <w:rFonts w:ascii="Times New Roman" w:eastAsia="Times New Roman" w:hAnsi="Times New Roman" w:cs="Times New Roman"/>
      <w:sz w:val="32"/>
      <w:szCs w:val="32"/>
      <w:lang w:eastAsia="en-GB"/>
    </w:rPr>
  </w:style>
  <w:style w:type="paragraph" w:customStyle="1" w:styleId="moe-trust-prompt-preview-img">
    <w:name w:val="moe-trust-prompt-preview-img"/>
    <w:basedOn w:val="Normal"/>
    <w:rsid w:val="005710A3"/>
    <w:pPr>
      <w:pBdr>
        <w:top w:val="single" w:sz="6" w:space="0" w:color="F4F4F4"/>
        <w:left w:val="single" w:sz="6" w:space="0" w:color="F4F4F4"/>
        <w:bottom w:val="single" w:sz="6" w:space="0" w:color="F4F4F4"/>
        <w:right w:val="single" w:sz="6" w:space="0" w:color="F4F4F4"/>
      </w:pBdr>
      <w:shd w:val="clear" w:color="auto" w:fill="F4F4F4"/>
      <w:spacing w:after="0" w:line="240" w:lineRule="auto"/>
    </w:pPr>
    <w:rPr>
      <w:rFonts w:ascii="Times New Roman" w:eastAsia="Times New Roman" w:hAnsi="Times New Roman" w:cs="Times New Roman"/>
      <w:sz w:val="24"/>
      <w:szCs w:val="24"/>
      <w:lang w:eastAsia="en-GB"/>
    </w:rPr>
  </w:style>
  <w:style w:type="paragraph" w:customStyle="1" w:styleId="moe-trust-prompt-preview-title">
    <w:name w:val="moe-trust-prompt-preview-title"/>
    <w:basedOn w:val="Normal"/>
    <w:rsid w:val="005710A3"/>
    <w:pPr>
      <w:spacing w:after="0" w:line="240" w:lineRule="auto"/>
    </w:pPr>
    <w:rPr>
      <w:rFonts w:ascii="Times New Roman" w:eastAsia="Times New Roman" w:hAnsi="Times New Roman" w:cs="Times New Roman"/>
      <w:sz w:val="21"/>
      <w:szCs w:val="21"/>
      <w:lang w:eastAsia="en-GB"/>
    </w:rPr>
  </w:style>
  <w:style w:type="paragraph" w:customStyle="1" w:styleId="moe-trust-prompt-preview-sub">
    <w:name w:val="moe-trust-prompt-preview-sub"/>
    <w:basedOn w:val="Normal"/>
    <w:rsid w:val="005710A3"/>
    <w:pPr>
      <w:spacing w:before="45" w:after="0" w:line="240" w:lineRule="auto"/>
    </w:pPr>
    <w:rPr>
      <w:rFonts w:ascii="Times New Roman" w:eastAsia="Times New Roman" w:hAnsi="Times New Roman" w:cs="Times New Roman"/>
      <w:sz w:val="18"/>
      <w:szCs w:val="18"/>
      <w:lang w:eastAsia="en-GB"/>
    </w:rPr>
  </w:style>
  <w:style w:type="paragraph" w:customStyle="1" w:styleId="moe-trust-prompt-description-text">
    <w:name w:val="moe-trust-prompt-description-text"/>
    <w:basedOn w:val="Normal"/>
    <w:rsid w:val="005710A3"/>
    <w:pPr>
      <w:spacing w:after="0" w:line="240" w:lineRule="auto"/>
    </w:pPr>
    <w:rPr>
      <w:rFonts w:ascii="Times New Roman" w:eastAsia="Times New Roman" w:hAnsi="Times New Roman" w:cs="Times New Roman"/>
      <w:sz w:val="18"/>
      <w:szCs w:val="18"/>
      <w:lang w:eastAsia="en-GB"/>
    </w:rPr>
  </w:style>
  <w:style w:type="paragraph" w:customStyle="1" w:styleId="moe-trust-prompt-buttons-url">
    <w:name w:val="moe-trust-prompt-buttons-url"/>
    <w:basedOn w:val="Normal"/>
    <w:rsid w:val="005710A3"/>
    <w:pPr>
      <w:spacing w:after="0" w:line="240" w:lineRule="auto"/>
      <w:ind w:left="225"/>
    </w:pPr>
    <w:rPr>
      <w:rFonts w:ascii="Times New Roman" w:eastAsia="Times New Roman" w:hAnsi="Times New Roman" w:cs="Times New Roman"/>
      <w:sz w:val="24"/>
      <w:szCs w:val="24"/>
      <w:lang w:eastAsia="en-GB"/>
    </w:rPr>
  </w:style>
  <w:style w:type="paragraph" w:customStyle="1" w:styleId="o365button">
    <w:name w:val="o365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clear">
    <w:name w:val="o365cs-clea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segoesemibold">
    <w:name w:val="o365cs-segoesemibold"/>
    <w:basedOn w:val="Normal"/>
    <w:rsid w:val="005710A3"/>
    <w:pPr>
      <w:spacing w:after="0" w:line="240" w:lineRule="auto"/>
    </w:pPr>
    <w:rPr>
      <w:rFonts w:ascii="Segoe UI Semibold" w:eastAsia="Times New Roman" w:hAnsi="Segoe UI Semibold" w:cs="Segoe UI Semibold"/>
      <w:sz w:val="24"/>
      <w:szCs w:val="24"/>
      <w:lang w:eastAsia="en-GB"/>
    </w:rPr>
  </w:style>
  <w:style w:type="paragraph" w:customStyle="1" w:styleId="o365cs-nav-header16">
    <w:name w:val="o365cs-nav-header16"/>
    <w:basedOn w:val="Normal"/>
    <w:rsid w:val="005710A3"/>
    <w:pPr>
      <w:spacing w:after="0" w:line="240" w:lineRule="auto"/>
    </w:pPr>
    <w:rPr>
      <w:rFonts w:ascii="Times New Roman" w:eastAsia="Times New Roman" w:hAnsi="Times New Roman" w:cs="Times New Roman"/>
      <w:sz w:val="2"/>
      <w:szCs w:val="2"/>
      <w:lang w:eastAsia="en-GB"/>
    </w:rPr>
  </w:style>
  <w:style w:type="paragraph" w:customStyle="1" w:styleId="o365cs-nav-closebutton">
    <w:name w:val="o365cs-nav-closebutton"/>
    <w:basedOn w:val="Normal"/>
    <w:rsid w:val="005710A3"/>
    <w:pPr>
      <w:spacing w:after="75" w:line="240" w:lineRule="auto"/>
      <w:ind w:right="75"/>
      <w:jc w:val="center"/>
      <w:textAlignment w:val="center"/>
    </w:pPr>
    <w:rPr>
      <w:rFonts w:ascii="Times New Roman" w:eastAsia="Times New Roman" w:hAnsi="Times New Roman" w:cs="Times New Roman"/>
      <w:sz w:val="24"/>
      <w:szCs w:val="24"/>
      <w:lang w:eastAsia="en-GB"/>
    </w:rPr>
  </w:style>
  <w:style w:type="paragraph" w:customStyle="1" w:styleId="o365cs-nav-navmenutabs">
    <w:name w:val="o365cs-nav-navmenutabs"/>
    <w:basedOn w:val="Normal"/>
    <w:rsid w:val="005710A3"/>
    <w:pPr>
      <w:spacing w:after="0" w:line="240" w:lineRule="auto"/>
      <w:ind w:left="360"/>
    </w:pPr>
    <w:rPr>
      <w:rFonts w:ascii="Times New Roman" w:eastAsia="Times New Roman" w:hAnsi="Times New Roman" w:cs="Times New Roman"/>
      <w:sz w:val="24"/>
      <w:szCs w:val="24"/>
      <w:lang w:eastAsia="en-GB"/>
    </w:rPr>
  </w:style>
  <w:style w:type="paragraph" w:customStyle="1" w:styleId="o365cs-nav-navmenutab">
    <w:name w:val="o365cs-nav-navmenutab"/>
    <w:basedOn w:val="Normal"/>
    <w:rsid w:val="005710A3"/>
    <w:pPr>
      <w:pBdr>
        <w:bottom w:val="single" w:sz="24" w:space="0" w:color="auto"/>
      </w:pBdr>
      <w:spacing w:after="0" w:line="240" w:lineRule="auto"/>
      <w:ind w:right="120"/>
    </w:pPr>
    <w:rPr>
      <w:rFonts w:ascii="Times New Roman" w:eastAsia="Times New Roman" w:hAnsi="Times New Roman" w:cs="Times New Roman"/>
      <w:sz w:val="24"/>
      <w:szCs w:val="24"/>
      <w:lang w:eastAsia="en-GB"/>
    </w:rPr>
  </w:style>
  <w:style w:type="paragraph" w:customStyle="1" w:styleId="o365cs-nav-modulelabel">
    <w:name w:val="o365cs-nav-modulelabel"/>
    <w:basedOn w:val="Normal"/>
    <w:rsid w:val="005710A3"/>
    <w:pPr>
      <w:spacing w:before="450" w:after="300" w:line="240" w:lineRule="auto"/>
      <w:ind w:left="270"/>
    </w:pPr>
    <w:rPr>
      <w:rFonts w:ascii="Times New Roman" w:eastAsia="Times New Roman" w:hAnsi="Times New Roman" w:cs="Times New Roman"/>
      <w:sz w:val="24"/>
      <w:szCs w:val="24"/>
      <w:lang w:eastAsia="en-GB"/>
    </w:rPr>
  </w:style>
  <w:style w:type="paragraph" w:customStyle="1" w:styleId="o365cs-nav-appitemgroup">
    <w:name w:val="o365cs-nav-appitemgrou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
    <w:name w:val="o365cs-nav-apptile"/>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o365cs-nav-apptilebackground">
    <w:name w:val="o365cs-nav-apptilebackgrou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small">
    <w:name w:val="o365cs-nav-apptilesmal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wide">
    <w:name w:val="o365cs-nav-apptilewid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image">
    <w:name w:val="o365cs-nav-apptileima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titlespan">
    <w:name w:val="o365cs-nav-apptiletitle&gt;span"/>
    <w:basedOn w:val="Normal"/>
    <w:rsid w:val="005710A3"/>
    <w:pPr>
      <w:spacing w:after="0" w:line="240" w:lineRule="auto"/>
      <w:jc w:val="center"/>
    </w:pPr>
    <w:rPr>
      <w:rFonts w:ascii="Segoe UI" w:eastAsia="Times New Roman" w:hAnsi="Segoe UI" w:cs="Segoe UI"/>
      <w:sz w:val="18"/>
      <w:szCs w:val="18"/>
      <w:lang w:eastAsia="en-GB"/>
    </w:rPr>
  </w:style>
  <w:style w:type="paragraph" w:customStyle="1" w:styleId="o365cs-nav-appsmodulemore">
    <w:name w:val="o365cs-nav-appsmodulemor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llviewbackbutton">
    <w:name w:val="o365cs-nav-allviewback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llviewbackbuttonspan">
    <w:name w:val="o365cs-nav-allviewbackbutton&gt;spa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llviewfooter">
    <w:name w:val="o365cs-nav-allviewfoot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llviewappgallery">
    <w:name w:val="o365cs-nav-allviewappgaller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llviewappgalleryspan">
    <w:name w:val="o365cs-nav-allviewappgallery&gt;spa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navmenufooter">
    <w:name w:val="o365cs-nav-navmenufoot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navmenufooterlink">
    <w:name w:val="o365cs-nav-navmenufooterlink"/>
    <w:basedOn w:val="Normal"/>
    <w:rsid w:val="005710A3"/>
    <w:pPr>
      <w:spacing w:after="75" w:line="240" w:lineRule="auto"/>
      <w:ind w:left="360"/>
    </w:pPr>
    <w:rPr>
      <w:rFonts w:ascii="Times New Roman" w:eastAsia="Times New Roman" w:hAnsi="Times New Roman" w:cs="Times New Roman"/>
      <w:sz w:val="24"/>
      <w:szCs w:val="24"/>
      <w:lang w:eastAsia="en-GB"/>
    </w:rPr>
  </w:style>
  <w:style w:type="paragraph" w:customStyle="1" w:styleId="o365cs-nav-navmenufooterlinka">
    <w:name w:val="o365cs-nav-navmenufooterlink&gt;a"/>
    <w:basedOn w:val="Normal"/>
    <w:rsid w:val="005710A3"/>
    <w:pPr>
      <w:spacing w:after="0" w:line="240" w:lineRule="auto"/>
    </w:pPr>
    <w:rPr>
      <w:rFonts w:ascii="Segoe UI" w:eastAsia="Times New Roman" w:hAnsi="Segoe UI" w:cs="Segoe UI"/>
      <w:sz w:val="21"/>
      <w:szCs w:val="21"/>
      <w:lang w:eastAsia="en-GB"/>
    </w:rPr>
  </w:style>
  <w:style w:type="paragraph" w:customStyle="1" w:styleId="o365cs-mfp-header">
    <w:name w:val="o365cs-mfp-hea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fp-header-displayname">
    <w:name w:val="o365cs-mfp-header-displayname"/>
    <w:basedOn w:val="Normal"/>
    <w:rsid w:val="005710A3"/>
    <w:pPr>
      <w:spacing w:after="0" w:line="240" w:lineRule="auto"/>
      <w:jc w:val="right"/>
      <w:textAlignment w:val="center"/>
    </w:pPr>
    <w:rPr>
      <w:rFonts w:ascii="Times New Roman" w:eastAsia="Times New Roman" w:hAnsi="Times New Roman" w:cs="Times New Roman"/>
      <w:sz w:val="24"/>
      <w:szCs w:val="24"/>
      <w:lang w:eastAsia="en-GB"/>
    </w:rPr>
  </w:style>
  <w:style w:type="paragraph" w:customStyle="1" w:styleId="o365cs-mfp-header-displayname-wrap">
    <w:name w:val="o365cs-mfp-header-displayname-wrap"/>
    <w:basedOn w:val="Normal"/>
    <w:rsid w:val="005710A3"/>
    <w:pPr>
      <w:wordWrap w:val="0"/>
      <w:spacing w:after="0" w:line="240" w:lineRule="auto"/>
    </w:pPr>
    <w:rPr>
      <w:rFonts w:ascii="Times New Roman" w:eastAsia="Times New Roman" w:hAnsi="Times New Roman" w:cs="Times New Roman"/>
      <w:sz w:val="24"/>
      <w:szCs w:val="24"/>
      <w:lang w:eastAsia="en-GB"/>
    </w:rPr>
  </w:style>
  <w:style w:type="paragraph" w:customStyle="1" w:styleId="o365cs-mfp-mebutton">
    <w:name w:val="o365cs-mfp-mebutton"/>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o365cs-mfp-header-img-container">
    <w:name w:val="o365cs-mfp-header-img-container"/>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o365cs-mfp-circular-small">
    <w:name w:val="o365cs-mfp-circular-smal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fp-textboy">
    <w:name w:val="o365cs-mfp-textboy"/>
    <w:basedOn w:val="Normal"/>
    <w:rsid w:val="005710A3"/>
    <w:pPr>
      <w:spacing w:after="0" w:line="495" w:lineRule="atLeast"/>
      <w:jc w:val="center"/>
    </w:pPr>
    <w:rPr>
      <w:rFonts w:ascii="SegoeUI-SemiLight-final" w:eastAsia="Times New Roman" w:hAnsi="SegoeUI-SemiLight-final" w:cs="Times New Roman"/>
      <w:color w:val="FFFFFF"/>
      <w:sz w:val="32"/>
      <w:szCs w:val="32"/>
      <w:lang w:eastAsia="en-GB"/>
    </w:rPr>
  </w:style>
  <w:style w:type="paragraph" w:customStyle="1" w:styleId="o365cs-mfp-skypeavailable">
    <w:name w:val="o365cs-mfp-skypeavailable"/>
    <w:basedOn w:val="Normal"/>
    <w:rsid w:val="005710A3"/>
    <w:pPr>
      <w:pBdr>
        <w:top w:val="single" w:sz="6" w:space="0" w:color="FFFFFF"/>
        <w:left w:val="single" w:sz="6" w:space="0" w:color="FFFFFF"/>
        <w:bottom w:val="single" w:sz="6" w:space="0" w:color="FFFFFF"/>
        <w:right w:val="single" w:sz="6" w:space="0" w:color="FFFFFF"/>
      </w:pBdr>
      <w:shd w:val="clear" w:color="auto" w:fill="5DD255"/>
      <w:spacing w:after="0" w:line="240" w:lineRule="auto"/>
    </w:pPr>
    <w:rPr>
      <w:rFonts w:ascii="Times New Roman" w:eastAsia="Times New Roman" w:hAnsi="Times New Roman" w:cs="Times New Roman"/>
      <w:color w:val="FFFFFF"/>
      <w:sz w:val="24"/>
      <w:szCs w:val="24"/>
      <w:lang w:eastAsia="en-GB"/>
    </w:rPr>
  </w:style>
  <w:style w:type="paragraph" w:customStyle="1" w:styleId="o365cs-mfp-skypeoffline">
    <w:name w:val="o365cs-mfp-skypeoffline"/>
    <w:basedOn w:val="Normal"/>
    <w:rsid w:val="005710A3"/>
    <w:pPr>
      <w:pBdr>
        <w:top w:val="single" w:sz="6" w:space="0" w:color="008000"/>
        <w:left w:val="single" w:sz="6" w:space="0" w:color="008000"/>
        <w:bottom w:val="single" w:sz="6" w:space="0" w:color="008000"/>
        <w:right w:val="single" w:sz="6" w:space="0" w:color="008000"/>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o365cs-mfp-hidden">
    <w:name w:val="o365cs-mfp-hidden"/>
    <w:basedOn w:val="Normal"/>
    <w:rsid w:val="005710A3"/>
    <w:pPr>
      <w:pBdr>
        <w:top w:val="single" w:sz="6" w:space="0" w:color="008000"/>
        <w:left w:val="single" w:sz="6" w:space="0" w:color="008000"/>
        <w:bottom w:val="single" w:sz="6" w:space="0" w:color="008000"/>
        <w:right w:val="single" w:sz="6" w:space="0" w:color="008000"/>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o365cs-mfp-skypebusy">
    <w:name w:val="o365cs-mfp-skypebusy"/>
    <w:basedOn w:val="Normal"/>
    <w:rsid w:val="005710A3"/>
    <w:pPr>
      <w:pBdr>
        <w:top w:val="single" w:sz="6" w:space="0" w:color="FFFFFF"/>
        <w:left w:val="single" w:sz="6" w:space="0" w:color="FFFFFF"/>
        <w:bottom w:val="single" w:sz="6" w:space="0" w:color="FFFFFF"/>
        <w:right w:val="single" w:sz="6" w:space="0" w:color="FFFFFF"/>
      </w:pBdr>
      <w:shd w:val="clear" w:color="auto" w:fill="FF0000"/>
      <w:spacing w:after="0" w:line="240" w:lineRule="auto"/>
    </w:pPr>
    <w:rPr>
      <w:rFonts w:ascii="Times New Roman" w:eastAsia="Times New Roman" w:hAnsi="Times New Roman" w:cs="Times New Roman"/>
      <w:sz w:val="24"/>
      <w:szCs w:val="24"/>
      <w:lang w:eastAsia="en-GB"/>
    </w:rPr>
  </w:style>
  <w:style w:type="paragraph" w:customStyle="1" w:styleId="o365cs-mfp-skypednd">
    <w:name w:val="o365cs-mfp-skypednd"/>
    <w:basedOn w:val="Normal"/>
    <w:rsid w:val="005710A3"/>
    <w:pPr>
      <w:pBdr>
        <w:top w:val="single" w:sz="6" w:space="0" w:color="FFFFFF"/>
        <w:left w:val="single" w:sz="6" w:space="0" w:color="FFFFFF"/>
        <w:bottom w:val="single" w:sz="6" w:space="0" w:color="FFFFFF"/>
        <w:right w:val="single" w:sz="6" w:space="0" w:color="FFFFFF"/>
      </w:pBdr>
      <w:shd w:val="clear" w:color="auto" w:fill="FF0000"/>
      <w:spacing w:after="0" w:line="240" w:lineRule="auto"/>
    </w:pPr>
    <w:rPr>
      <w:rFonts w:ascii="Times New Roman" w:eastAsia="Times New Roman" w:hAnsi="Times New Roman" w:cs="Times New Roman"/>
      <w:color w:val="FFFFFF"/>
      <w:sz w:val="24"/>
      <w:szCs w:val="24"/>
      <w:lang w:eastAsia="en-GB"/>
    </w:rPr>
  </w:style>
  <w:style w:type="paragraph" w:customStyle="1" w:styleId="o365cs-mfp-skypeaway">
    <w:name w:val="o365cs-mfp-skypeaway"/>
    <w:basedOn w:val="Normal"/>
    <w:rsid w:val="005710A3"/>
    <w:pPr>
      <w:pBdr>
        <w:top w:val="single" w:sz="6" w:space="0" w:color="FFFFFF"/>
        <w:left w:val="single" w:sz="6" w:space="0" w:color="FFFFFF"/>
        <w:bottom w:val="single" w:sz="6" w:space="0" w:color="FFFFFF"/>
        <w:right w:val="single" w:sz="6" w:space="0" w:color="FFFFFF"/>
      </w:pBdr>
      <w:shd w:val="clear" w:color="auto" w:fill="FFD200"/>
      <w:spacing w:after="0" w:line="240" w:lineRule="auto"/>
    </w:pPr>
    <w:rPr>
      <w:rFonts w:ascii="Times New Roman" w:eastAsia="Times New Roman" w:hAnsi="Times New Roman" w:cs="Times New Roman"/>
      <w:color w:val="FFFFFF"/>
      <w:sz w:val="24"/>
      <w:szCs w:val="24"/>
      <w:lang w:eastAsia="en-GB"/>
    </w:rPr>
  </w:style>
  <w:style w:type="paragraph" w:customStyle="1" w:styleId="o365cs-mfp-skypeunkown">
    <w:name w:val="o365cs-mfp-skypeunkown"/>
    <w:basedOn w:val="Normal"/>
    <w:rsid w:val="005710A3"/>
    <w:pPr>
      <w:pBdr>
        <w:top w:val="single" w:sz="6" w:space="0" w:color="008000"/>
        <w:left w:val="single" w:sz="6" w:space="0" w:color="008000"/>
        <w:bottom w:val="single" w:sz="6" w:space="0" w:color="008000"/>
        <w:right w:val="single" w:sz="6" w:space="0" w:color="008000"/>
      </w:pBdr>
      <w:shd w:val="clear" w:color="auto" w:fill="FFFFFF"/>
      <w:spacing w:after="0" w:line="240" w:lineRule="auto"/>
    </w:pPr>
    <w:rPr>
      <w:rFonts w:ascii="Times New Roman" w:eastAsia="Times New Roman" w:hAnsi="Times New Roman" w:cs="Times New Roman"/>
      <w:color w:val="008000"/>
      <w:sz w:val="24"/>
      <w:szCs w:val="24"/>
      <w:lang w:eastAsia="en-GB"/>
    </w:rPr>
  </w:style>
  <w:style w:type="paragraph" w:customStyle="1" w:styleId="o365cs-mfp-presencebutton">
    <w:name w:val="o365cs-mfp-presencebutton"/>
    <w:basedOn w:val="Normal"/>
    <w:rsid w:val="005710A3"/>
    <w:pPr>
      <w:spacing w:after="0" w:line="240" w:lineRule="auto"/>
      <w:jc w:val="center"/>
    </w:pPr>
    <w:rPr>
      <w:rFonts w:ascii="Times New Roman" w:eastAsia="Times New Roman" w:hAnsi="Times New Roman" w:cs="Times New Roman"/>
      <w:sz w:val="17"/>
      <w:szCs w:val="17"/>
      <w:lang w:eastAsia="en-GB"/>
    </w:rPr>
  </w:style>
  <w:style w:type="paragraph" w:customStyle="1" w:styleId="o365cs-nav-contextmenu">
    <w:name w:val="o365cs-nav-contextmenu"/>
    <w:basedOn w:val="Normal"/>
    <w:rsid w:val="005710A3"/>
    <w:pPr>
      <w:pBdr>
        <w:left w:val="single" w:sz="6" w:space="0" w:color="DEDEDE"/>
        <w:bottom w:val="single" w:sz="6" w:space="0" w:color="DEDEDE"/>
        <w:right w:val="single" w:sz="6" w:space="0" w:color="DEDEDE"/>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o365cs-me-tile-nophoto-username-container">
    <w:name w:val="o365cs-me-tile-nophoto-username-contain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me-tile-nophoto-down">
    <w:name w:val="o365cs-me-tile-nophoto-dow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me-tile-nophoto-username">
    <w:name w:val="o365cs-me-tile-nophoto-username"/>
    <w:basedOn w:val="Normal"/>
    <w:rsid w:val="005710A3"/>
    <w:pPr>
      <w:spacing w:after="0" w:line="240" w:lineRule="auto"/>
      <w:textAlignment w:val="center"/>
    </w:pPr>
    <w:rPr>
      <w:rFonts w:ascii="Times New Roman" w:eastAsia="Times New Roman" w:hAnsi="Times New Roman" w:cs="Times New Roman"/>
      <w:sz w:val="23"/>
      <w:szCs w:val="23"/>
      <w:lang w:eastAsia="en-GB"/>
    </w:rPr>
  </w:style>
  <w:style w:type="paragraph" w:customStyle="1" w:styleId="o365cs-me-presence5x50">
    <w:name w:val="o365cs-me-presence5x5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e-tileview">
    <w:name w:val="o365cs-me-tilevie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e-presencecolor-offline">
    <w:name w:val="o365cs-me-presencecolor-offline"/>
    <w:basedOn w:val="Normal"/>
    <w:rsid w:val="005710A3"/>
    <w:pPr>
      <w:shd w:val="clear" w:color="auto" w:fill="B6CFD8"/>
      <w:spacing w:after="0" w:line="240" w:lineRule="auto"/>
    </w:pPr>
    <w:rPr>
      <w:rFonts w:ascii="Times New Roman" w:eastAsia="Times New Roman" w:hAnsi="Times New Roman" w:cs="Times New Roman"/>
      <w:sz w:val="24"/>
      <w:szCs w:val="24"/>
      <w:lang w:eastAsia="en-GB"/>
    </w:rPr>
  </w:style>
  <w:style w:type="paragraph" w:customStyle="1" w:styleId="o365cs-me-tileimg">
    <w:name w:val="o365cs-me-tileim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e-tileimg-doughboy">
    <w:name w:val="o365cs-me-tileimg-doughboy"/>
    <w:basedOn w:val="Normal"/>
    <w:rsid w:val="005710A3"/>
    <w:pPr>
      <w:spacing w:after="0" w:line="240" w:lineRule="auto"/>
    </w:pPr>
    <w:rPr>
      <w:rFonts w:ascii="Times New Roman" w:eastAsia="Times New Roman" w:hAnsi="Times New Roman" w:cs="Times New Roman"/>
      <w:sz w:val="78"/>
      <w:szCs w:val="78"/>
      <w:lang w:eastAsia="en-GB"/>
    </w:rPr>
  </w:style>
  <w:style w:type="paragraph" w:customStyle="1" w:styleId="o365cs-semilightfont">
    <w:name w:val="o365cs-semilightfont"/>
    <w:basedOn w:val="Normal"/>
    <w:rsid w:val="005710A3"/>
    <w:pPr>
      <w:spacing w:after="0" w:line="240" w:lineRule="auto"/>
    </w:pPr>
    <w:rPr>
      <w:rFonts w:ascii="SegoeUI-SemiLight-final" w:eastAsia="Times New Roman" w:hAnsi="SegoeUI-SemiLight-final" w:cs="Times New Roman"/>
      <w:sz w:val="24"/>
      <w:szCs w:val="24"/>
      <w:lang w:eastAsia="en-GB"/>
    </w:rPr>
  </w:style>
  <w:style w:type="paragraph" w:customStyle="1" w:styleId="o365cs-lightfont">
    <w:name w:val="o365cs-lightfont"/>
    <w:basedOn w:val="Normal"/>
    <w:rsid w:val="005710A3"/>
    <w:pPr>
      <w:spacing w:after="0" w:line="240" w:lineRule="auto"/>
    </w:pPr>
    <w:rPr>
      <w:rFonts w:ascii="Segoe UI Light" w:eastAsia="Times New Roman" w:hAnsi="Segoe UI Light" w:cs="Segoe UI Light"/>
      <w:sz w:val="24"/>
      <w:szCs w:val="24"/>
      <w:lang w:eastAsia="en-GB"/>
    </w:rPr>
  </w:style>
  <w:style w:type="paragraph" w:customStyle="1" w:styleId="obf-ratinggraphic">
    <w:name w:val="obf-ratinggraphic"/>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ntentcontrolacetatecontainer">
    <w:name w:val="contentcontrolacetat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
    <w:name w:val="wacima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yperlink1">
    <w:name w:val="Hyperlink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menulaunchpoint">
    <w:name w:val="wacdialogmenulaunchpoi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rogress">
    <w:name w:val="wacprogres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paneheader">
    <w:name w:val="commentpanehea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resultcategoryname">
    <w:name w:val="acccheckerresultcategoryn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rulenamesection">
    <w:name w:val="acccheckerrulenames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notificationbeakborder">
    <w:name w:val="catchupactivitynotificationbeakbor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mpty">
    <w:name w:val="empt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
    <w:name w:val="cui-ctl-medium"/>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bar-toolbarcontainer">
    <w:name w:val="cui-herobar-toolbar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dock">
    <w:name w:val="cui-herodoc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emphasized">
    <w:name w:val="cui-emphasiz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smalllabel">
    <w:name w:val="cui-ctl-small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small24label">
    <w:name w:val="cui-ctl-small24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1internal">
    <w:name w:val="cui-ctl-a1interna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nodescription">
    <w:name w:val="cui-ctl-mediumlabel-nodescrip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t-inactivecellouter">
    <w:name w:val="cui-it-inactivecellout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ideintouch">
    <w:name w:val="cui-hideintouc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largelabel-singleline">
    <w:name w:val="cui-ctl-largelabel-single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largelabel-twoline">
    <w:name w:val="cui-ctl-largelabel-two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footerbutton">
    <w:name w:val="cui-footer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label-portrait">
    <w:name w:val="cui-templatebutton-label-portrai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label-landscape">
    <w:name w:val="cui-templatebutton-label-landscap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label-square">
    <w:name w:val="cui-templatebutton-label-squar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filenametitle">
    <w:name w:val="cui-menusection-filename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
    <w:name w:val="cui-menus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btn-title">
    <w:name w:val="cui-btn-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titleattop">
    <w:name w:val="cui-menusection-titleatto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nu">
    <w:name w:val="cui-ctl-menu"/>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rubutton">
    <w:name w:val="cui-mru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subsectiontitle">
    <w:name w:val="cui-menusection-subsection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diagnostics-label">
    <w:name w:val="cui-menusection-diagnostics-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diagnostics-textbox">
    <w:name w:val="cui-menusection-diagnostics-textbox"/>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loading">
    <w:name w:val="cui-menulo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portrait">
    <w:name w:val="cui-templatebutton-portrai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landscape">
    <w:name w:val="cui-templatebutton-landscap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shortlandscape">
    <w:name w:val="cui-templatebutton-shortlandscap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square">
    <w:name w:val="cui-templatebutton-squar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95by123">
    <w:name w:val="cui-img-95by12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23by95">
    <w:name w:val="cui-img-123by9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23by69">
    <w:name w:val="cui-img-123by69"/>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00by100">
    <w:name w:val="cui-img-100by10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aderbutton">
    <w:name w:val="cui-header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aderbutton-img">
    <w:name w:val="cui-headerbutton-im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fa-dropped">
    <w:name w:val="cui-fa-dropp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skpanetitlebar">
    <w:name w:val="cui-taskpanetitleba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skpanetitle">
    <w:name w:val="cui-taskpane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skpaneclose">
    <w:name w:val="cui-taskpaneclo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extalignright">
    <w:name w:val="textalignrigh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tretchedhorizontally">
    <w:name w:val="stretchedhorizontall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roupcontainer">
    <w:name w:val="cui-group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rrow">
    <w:name w:val="ar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border-arrow">
    <w:name w:val="border-ar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ormaltextrun">
    <w:name w:val="normaltextru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contentorigin">
    <w:name w:val="pagecontentorigi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contentcontainer">
    <w:name w:val="pagecontent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utlinecontainer">
    <w:name w:val="outlin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uitexttranformuppercase">
    <w:name w:val="uitexttranformupperca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eaderfooterviewcontent">
    <w:name w:val="headerfooterview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rrent">
    <w:name w:val="curr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tale">
    <w:name w:val="sta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ullwidth">
    <w:name w:val="fullwid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cropmode">
    <w:name w:val="wacimagecropmod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ollapse">
    <w:name w:val="moe-trust-prompt-collap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button-primary">
    <w:name w:val="moe-trust-prompt-button-primar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preview">
    <w:name w:val="moe-trust-prompt-previe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leftalign">
    <w:name w:val="o365cs-nav-leftalig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navmenucontent">
    <w:name w:val="o365cs-nav-navmenu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navmenutabcontainer">
    <w:name w:val="o365cs-nav-navmenutab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waimg">
    <w:name w:val="owaim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hovered">
    <w:name w:val="o365cs-nav-apptilehover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menushown">
    <w:name w:val="o365cs-nav-apptilemenushow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medium">
    <w:name w:val="o365cs-nav-apptilemedium"/>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icon">
    <w:name w:val="o365cs-nav-apptileic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title">
    <w:name w:val="o365cs-nav-apptile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smoduletiles">
    <w:name w:val="o365cs-nav-appsmoduletile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llviewscrollcontainer">
    <w:name w:val="o365cs-nav-allviewscroll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navmenugrouplabel">
    <w:name w:val="o365cs-nav-navmenugroup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topitem">
    <w:name w:val="o365cs-nav-topitem"/>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o365branding">
    <w:name w:val="o365cs-nav-o365bran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poslogo">
    <w:name w:val="o365cs-nav-bposlogo"/>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randingtext">
    <w:name w:val="o365cs-nav-branding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gallatinlogo">
    <w:name w:val="o365cs-nav-gallatinlogo"/>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tleline">
    <w:name w:val="o365cs-nav-apptitle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tle">
    <w:name w:val="o365cs-nav-app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tenantbranding">
    <w:name w:val="o365cs-nav-tenantbran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tenantlogo">
    <w:name w:val="o365cs-nav-tenantlogo"/>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randinglefttext">
    <w:name w:val="o365cs-nav-brandingleft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randingrighttext">
    <w:name w:val="o365cs-nav-brandingright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centeralign">
    <w:name w:val="o365cs-nav-centeralig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rightalign">
    <w:name w:val="o365cs-nav-rightalig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rightmenus">
    <w:name w:val="o365cs-nav-rightmenu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link">
    <w:name w:val="o365cs-nav-lin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utton">
    <w:name w:val="o365cs-nav-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fp-doughboy">
    <w:name w:val="o365cs-mfp-doughbo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contextmenuitem">
    <w:name w:val="o365cs-contextmenuitem"/>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contextmenuinactiveitem">
    <w:name w:val="o365cs-contextmenuinactiveitem"/>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contextmenuseparator">
    <w:name w:val="o365cs-contextmenuseparato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labelledcontextmenuseparator">
    <w:name w:val="o365cs-labelledcontextmenuseparato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e-tile-nophoto">
    <w:name w:val="o365cs-me-tile-nophoto"/>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signin">
    <w:name w:val="o365cs-nav-signi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r">
    <w:name w:val="ms-fcl-td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r">
    <w:name w:val="ms-bgc-td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r">
    <w:name w:val="ms-bcl-td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
    <w:name w:val="ms-fcl-t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
    <w:name w:val="ms-bgc-t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
    <w:name w:val="ms-bcl-t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a">
    <w:name w:val="ms-fcl-td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a">
    <w:name w:val="ms-bgc-td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a">
    <w:name w:val="ms-bcl-td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p">
    <w:name w:val="ms-fcl-t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p">
    <w:name w:val="ms-bcl-t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s">
    <w:name w:val="ms-fcl-t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s">
    <w:name w:val="ms-bgc-t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s">
    <w:name w:val="ms-bcl-t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t">
    <w:name w:val="ms-fcl-t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t">
    <w:name w:val="ms-bgc-t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t">
    <w:name w:val="ms-bcl-t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
    <w:name w:val="ms-fcl-t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
    <w:name w:val="ms-bgc-t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
    <w:name w:val="ms-bcl-t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
    <w:name w:val="ms-fcl-tl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r">
    <w:name w:val="ms-bgc-tl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
    <w:name w:val="ms-bcl-tl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a">
    <w:name w:val="ms-fcl-tlr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ra">
    <w:name w:val="ms-bgc-tlr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a">
    <w:name w:val="ms-bcl-tlr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w">
    <w:name w:val="ms-fcl-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w">
    <w:name w:val="ms-bcl-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b">
    <w:name w:val="ms-fcl-b"/>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b">
    <w:name w:val="ms-bcl-b"/>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d">
    <w:name w:val="ms-fcl-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d">
    <w:name w:val="ms-bgc-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d">
    <w:name w:val="ms-bcl-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p">
    <w:name w:val="ms-fcl-n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p">
    <w:name w:val="ms-bgc-n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p">
    <w:name w:val="ms-bcl-n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
    <w:name w:val="ms-fcl-n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s">
    <w:name w:val="ms-bgc-n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
    <w:name w:val="ms-bcl-n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a">
    <w:name w:val="ms-fcl-ns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sa">
    <w:name w:val="ms-bgc-ns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a">
    <w:name w:val="ms-bcl-ns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
    <w:name w:val="ms-fcl-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t">
    <w:name w:val="ms-bgc-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
    <w:name w:val="ms-bcl-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a">
    <w:name w:val="ms-fcl-nt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ta">
    <w:name w:val="ms-bgc-nt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a">
    <w:name w:val="ms-bcl-nt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
    <w:name w:val="ms-fcl-n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l">
    <w:name w:val="ms-bgc-n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
    <w:name w:val="ms-bcl-n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
    <w:name w:val="ms-fcl-nl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
    <w:name w:val="ms-bcl-nl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a">
    <w:name w:val="ms-fcl-nlr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a">
    <w:name w:val="ms-bcl-nlr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topnavlinkbackground-2">
    <w:name w:val="o365cs-topnavlinkbackground-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topnavtext">
    <w:name w:val="o365cs-topnav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applauncherbackground">
    <w:name w:val="o365cs-applauncherbackgrou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menubutton">
    <w:name w:val="o365cs-navmenu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disabledbutton">
    <w:name w:val="disabled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rubutton-textcontainer">
    <w:name w:val="cui-mrubutton-text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diagnostics-textboxlabel">
    <w:name w:val="cui-menusection-diagnostics-textbox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r-h">
    <w:name w:val="ms-fcl-td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r-h">
    <w:name w:val="ms-bgc-td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r-h">
    <w:name w:val="ms-bcl-td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h">
    <w:name w:val="ms-fcl-t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h">
    <w:name w:val="ms-bgc-t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h">
    <w:name w:val="ms-bcl-t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a-h">
    <w:name w:val="ms-fcl-td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a-h">
    <w:name w:val="ms-bgc-td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a-h">
    <w:name w:val="ms-bcl-td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p-h">
    <w:name w:val="ms-fcl-t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p-h">
    <w:name w:val="ms-bcl-t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s-h">
    <w:name w:val="ms-fcl-t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s-h">
    <w:name w:val="ms-bgc-t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s-h">
    <w:name w:val="ms-bcl-t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t-h">
    <w:name w:val="ms-fcl-t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t-h">
    <w:name w:val="ms-bgc-t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t-h">
    <w:name w:val="ms-bcl-t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h">
    <w:name w:val="ms-fcl-t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h">
    <w:name w:val="ms-bgc-t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h">
    <w:name w:val="ms-bcl-t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h">
    <w:name w:val="ms-fcl-tl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r-h">
    <w:name w:val="ms-bgc-tl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h">
    <w:name w:val="ms-bcl-tl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a-h">
    <w:name w:val="ms-fcl-tlr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ra-h">
    <w:name w:val="ms-bgc-tlr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a-h">
    <w:name w:val="ms-bcl-tlr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w-h">
    <w:name w:val="ms-fcl-w-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w-h">
    <w:name w:val="ms-bcl-w-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b-h">
    <w:name w:val="ms-fcl-b-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b-h">
    <w:name w:val="ms-bcl-b-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d-h">
    <w:name w:val="ms-fcl-n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d-h">
    <w:name w:val="ms-bgc-n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d-h">
    <w:name w:val="ms-bcl-n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p-h">
    <w:name w:val="ms-fcl-n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p-h">
    <w:name w:val="ms-bgc-n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p-h">
    <w:name w:val="ms-bcl-n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h">
    <w:name w:val="ms-fcl-n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s-h">
    <w:name w:val="ms-bgc-n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h">
    <w:name w:val="ms-bcl-n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a-h">
    <w:name w:val="ms-fcl-ns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sa-h">
    <w:name w:val="ms-bgc-ns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a-h">
    <w:name w:val="ms-bcl-ns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h">
    <w:name w:val="ms-fcl-n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t-h">
    <w:name w:val="ms-bgc-n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h">
    <w:name w:val="ms-bcl-n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a-h">
    <w:name w:val="ms-fcl-nt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ta-h">
    <w:name w:val="ms-bgc-nt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a-h">
    <w:name w:val="ms-bcl-nt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h">
    <w:name w:val="ms-fcl-n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l-h">
    <w:name w:val="ms-bgc-n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h">
    <w:name w:val="ms-bcl-n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h">
    <w:name w:val="ms-fcl-nl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h">
    <w:name w:val="ms-bcl-nl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a-h">
    <w:name w:val="ms-fcl-nlr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a-h">
    <w:name w:val="ms-bcl-nlr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ogglebutton-iconcontainer">
    <w:name w:val="togglebutton-ic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ogglebutton-label">
    <w:name w:val="togglebutton-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avefailure">
    <w:name w:val="savefailure"/>
    <w:basedOn w:val="Normal"/>
    <w:rsid w:val="005710A3"/>
    <w:pPr>
      <w:shd w:val="clear" w:color="auto" w:fill="F7D3D3"/>
      <w:spacing w:after="0" w:line="240" w:lineRule="auto"/>
    </w:pPr>
    <w:rPr>
      <w:rFonts w:ascii="Times New Roman" w:eastAsia="Times New Roman" w:hAnsi="Times New Roman" w:cs="Times New Roman"/>
      <w:sz w:val="24"/>
      <w:szCs w:val="24"/>
      <w:lang w:eastAsia="en-GB"/>
    </w:rPr>
  </w:style>
  <w:style w:type="paragraph" w:customStyle="1" w:styleId="chatbutton">
    <w:name w:val="chatbutton"/>
    <w:basedOn w:val="Normal"/>
    <w:rsid w:val="005710A3"/>
    <w:pPr>
      <w:spacing w:after="0" w:line="240" w:lineRule="auto"/>
      <w:ind w:left="45"/>
    </w:pPr>
    <w:rPr>
      <w:rFonts w:ascii="Times New Roman" w:eastAsia="Times New Roman" w:hAnsi="Times New Roman" w:cs="Times New Roman"/>
      <w:sz w:val="24"/>
      <w:szCs w:val="24"/>
      <w:lang w:eastAsia="en-GB"/>
    </w:rPr>
  </w:style>
  <w:style w:type="paragraph" w:customStyle="1" w:styleId="disabledsaveasbutton">
    <w:name w:val="disabledsaveasbutton"/>
    <w:basedOn w:val="Normal"/>
    <w:rsid w:val="005710A3"/>
    <w:pPr>
      <w:shd w:val="clear" w:color="auto" w:fill="F0F0F0"/>
      <w:spacing w:after="0" w:line="240" w:lineRule="auto"/>
    </w:pPr>
    <w:rPr>
      <w:rFonts w:ascii="Times New Roman" w:eastAsia="Times New Roman" w:hAnsi="Times New Roman" w:cs="Times New Roman"/>
      <w:sz w:val="24"/>
      <w:szCs w:val="24"/>
      <w:lang w:eastAsia="en-GB"/>
    </w:rPr>
  </w:style>
  <w:style w:type="paragraph" w:customStyle="1" w:styleId="cui-ct-first">
    <w:name w:val="cui-ct-firs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kypeucbwide">
    <w:name w:val="skypeucbwid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sb-placeholder">
    <w:name w:val="cui-sb-placeholder"/>
    <w:basedOn w:val="Normal"/>
    <w:rsid w:val="005710A3"/>
    <w:pPr>
      <w:spacing w:after="0" w:line="240" w:lineRule="auto"/>
    </w:pPr>
    <w:rPr>
      <w:rFonts w:ascii="Times New Roman" w:eastAsia="Times New Roman" w:hAnsi="Times New Roman" w:cs="Times New Roman"/>
      <w:color w:val="767676"/>
      <w:sz w:val="24"/>
      <w:szCs w:val="24"/>
      <w:lang w:eastAsia="en-GB"/>
    </w:rPr>
  </w:style>
  <w:style w:type="paragraph" w:customStyle="1" w:styleId="padding">
    <w:name w:val="pad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athjax">
    <w:name w:val="mathjax"/>
    <w:basedOn w:val="Normal"/>
    <w:rsid w:val="005710A3"/>
    <w:pPr>
      <w:spacing w:after="0" w:line="240" w:lineRule="auto"/>
    </w:pPr>
    <w:rPr>
      <w:rFonts w:ascii="Times New Roman" w:eastAsia="Times New Roman" w:hAnsi="Times New Roman" w:cs="Times New Roman"/>
      <w:sz w:val="12"/>
      <w:szCs w:val="12"/>
      <w:lang w:eastAsia="en-GB"/>
    </w:rPr>
  </w:style>
  <w:style w:type="paragraph" w:customStyle="1" w:styleId="trackchangetablerowinsertion">
    <w:name w:val="trackchangetablerowinsertion"/>
    <w:basedOn w:val="Normal"/>
    <w:rsid w:val="005710A3"/>
    <w:pPr>
      <w:shd w:val="clear" w:color="auto" w:fill="E1F2FA"/>
      <w:spacing w:after="0" w:line="240" w:lineRule="auto"/>
    </w:pPr>
    <w:rPr>
      <w:rFonts w:ascii="Times New Roman" w:eastAsia="Times New Roman" w:hAnsi="Times New Roman" w:cs="Times New Roman"/>
      <w:sz w:val="24"/>
      <w:szCs w:val="24"/>
      <w:lang w:eastAsia="en-GB"/>
    </w:rPr>
  </w:style>
  <w:style w:type="paragraph" w:customStyle="1" w:styleId="trackchangetablerowdeletion">
    <w:name w:val="trackchangetablerowdeletion"/>
    <w:basedOn w:val="Normal"/>
    <w:rsid w:val="005710A3"/>
    <w:pPr>
      <w:shd w:val="clear" w:color="auto" w:fill="FCE6F4"/>
      <w:spacing w:after="0" w:line="240" w:lineRule="auto"/>
    </w:pPr>
    <w:rPr>
      <w:rFonts w:ascii="Times New Roman" w:eastAsia="Times New Roman" w:hAnsi="Times New Roman" w:cs="Times New Roman"/>
      <w:sz w:val="24"/>
      <w:szCs w:val="24"/>
      <w:lang w:eastAsia="en-GB"/>
    </w:rPr>
  </w:style>
  <w:style w:type="paragraph" w:customStyle="1" w:styleId="commenthighlightresting">
    <w:name w:val="commenthighlightresting"/>
    <w:basedOn w:val="Normal"/>
    <w:rsid w:val="005710A3"/>
    <w:pPr>
      <w:shd w:val="clear" w:color="auto" w:fill="DFDFDF"/>
      <w:spacing w:after="0" w:line="240" w:lineRule="auto"/>
    </w:pPr>
    <w:rPr>
      <w:rFonts w:ascii="Times New Roman" w:eastAsia="Times New Roman" w:hAnsi="Times New Roman" w:cs="Times New Roman"/>
      <w:sz w:val="24"/>
      <w:szCs w:val="24"/>
      <w:lang w:eastAsia="en-GB"/>
    </w:rPr>
  </w:style>
  <w:style w:type="paragraph" w:customStyle="1" w:styleId="commenthighlighthovered">
    <w:name w:val="commenthighlighthovered"/>
    <w:basedOn w:val="Normal"/>
    <w:rsid w:val="005710A3"/>
    <w:pPr>
      <w:pBdr>
        <w:bottom w:val="single" w:sz="6" w:space="0" w:color="9C44A6"/>
      </w:pBdr>
      <w:shd w:val="clear" w:color="auto" w:fill="EBD1EF"/>
      <w:spacing w:after="0" w:line="240" w:lineRule="auto"/>
    </w:pPr>
    <w:rPr>
      <w:rFonts w:ascii="Times New Roman" w:eastAsia="Times New Roman" w:hAnsi="Times New Roman" w:cs="Times New Roman"/>
      <w:sz w:val="24"/>
      <w:szCs w:val="24"/>
      <w:lang w:eastAsia="en-GB"/>
    </w:rPr>
  </w:style>
  <w:style w:type="paragraph" w:customStyle="1" w:styleId="commenthighlightclicked">
    <w:name w:val="commenthighlightclicked"/>
    <w:basedOn w:val="Normal"/>
    <w:rsid w:val="005710A3"/>
    <w:pPr>
      <w:pBdr>
        <w:bottom w:val="single" w:sz="6" w:space="0" w:color="9C44A6"/>
      </w:pBdr>
      <w:shd w:val="clear" w:color="auto" w:fill="D7A4DF"/>
      <w:spacing w:after="0" w:line="240" w:lineRule="auto"/>
    </w:pPr>
    <w:rPr>
      <w:rFonts w:ascii="Times New Roman" w:eastAsia="Times New Roman" w:hAnsi="Times New Roman" w:cs="Times New Roman"/>
      <w:color w:val="000000"/>
      <w:sz w:val="24"/>
      <w:szCs w:val="24"/>
      <w:lang w:eastAsia="en-GB"/>
    </w:rPr>
  </w:style>
  <w:style w:type="paragraph" w:customStyle="1" w:styleId="commenthighlightrestinggreyout">
    <w:name w:val="commenthighlightrestinggreyout"/>
    <w:basedOn w:val="Normal"/>
    <w:rsid w:val="005710A3"/>
    <w:pPr>
      <w:shd w:val="clear" w:color="auto" w:fill="DFDFDF"/>
      <w:spacing w:after="0" w:line="240" w:lineRule="auto"/>
    </w:pPr>
    <w:rPr>
      <w:rFonts w:ascii="Times New Roman" w:eastAsia="Times New Roman" w:hAnsi="Times New Roman" w:cs="Times New Roman"/>
      <w:sz w:val="24"/>
      <w:szCs w:val="24"/>
      <w:lang w:eastAsia="en-GB"/>
    </w:rPr>
  </w:style>
  <w:style w:type="paragraph" w:customStyle="1" w:styleId="commenthighlighthoveredgreyout">
    <w:name w:val="commenthighlighthoveredgreyout"/>
    <w:basedOn w:val="Normal"/>
    <w:rsid w:val="005710A3"/>
    <w:pPr>
      <w:shd w:val="clear" w:color="auto" w:fill="DFDFDF"/>
      <w:spacing w:after="0" w:line="240" w:lineRule="auto"/>
    </w:pPr>
    <w:rPr>
      <w:rFonts w:ascii="Times New Roman" w:eastAsia="Times New Roman" w:hAnsi="Times New Roman" w:cs="Times New Roman"/>
      <w:sz w:val="24"/>
      <w:szCs w:val="24"/>
      <w:lang w:eastAsia="en-GB"/>
    </w:rPr>
  </w:style>
  <w:style w:type="paragraph" w:customStyle="1" w:styleId="commenthighlightclickedgreyout">
    <w:name w:val="commenthighlightclickedgreyout"/>
    <w:basedOn w:val="Normal"/>
    <w:rsid w:val="005710A3"/>
    <w:pPr>
      <w:shd w:val="clear" w:color="auto" w:fill="DFDFDF"/>
      <w:spacing w:after="0" w:line="240" w:lineRule="auto"/>
    </w:pPr>
    <w:rPr>
      <w:rFonts w:ascii="Times New Roman" w:eastAsia="Times New Roman" w:hAnsi="Times New Roman" w:cs="Times New Roman"/>
      <w:sz w:val="24"/>
      <w:szCs w:val="24"/>
      <w:lang w:eastAsia="en-GB"/>
    </w:rPr>
  </w:style>
  <w:style w:type="paragraph" w:customStyle="1" w:styleId="mq-editable-field">
    <w:name w:val="mq-editable-fiel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ctive">
    <w:name w:val="cui-ctl-activ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q-selection">
    <w:name w:val="mq-sel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disabled">
    <w:name w:val="cui-disabled"/>
    <w:basedOn w:val="Normal"/>
    <w:rsid w:val="005710A3"/>
    <w:pPr>
      <w:spacing w:after="0" w:line="240" w:lineRule="auto"/>
    </w:pPr>
    <w:rPr>
      <w:rFonts w:ascii="Times New Roman" w:eastAsia="Times New Roman" w:hAnsi="Times New Roman" w:cs="Times New Roman"/>
      <w:sz w:val="24"/>
      <w:szCs w:val="24"/>
      <w:lang w:eastAsia="en-GB"/>
    </w:rPr>
  </w:style>
  <w:style w:type="character" w:customStyle="1" w:styleId="unsupportedobjecttext">
    <w:name w:val="unsupportedobjecttext"/>
    <w:basedOn w:val="DefaultParagraphFont"/>
    <w:rsid w:val="005710A3"/>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5710A3"/>
    <w:rPr>
      <w:rFonts w:ascii="Calibri" w:hAnsi="Calibri" w:cs="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5710A3"/>
    <w:rPr>
      <w:rFonts w:ascii="Calibri" w:hAnsi="Calibri" w:cs="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5710A3"/>
    <w:rPr>
      <w:color w:val="000000"/>
      <w:shd w:val="clear" w:color="auto" w:fill="E1E3E6"/>
    </w:rPr>
  </w:style>
  <w:style w:type="character" w:customStyle="1" w:styleId="unsupportedcontentcontrol">
    <w:name w:val="unsupportedcontentcontrol"/>
    <w:basedOn w:val="DefaultParagraphFont"/>
    <w:rsid w:val="005710A3"/>
    <w:rPr>
      <w:color w:val="000000"/>
      <w:shd w:val="clear" w:color="auto" w:fill="E1E3E6"/>
    </w:rPr>
  </w:style>
  <w:style w:type="character" w:customStyle="1" w:styleId="spellingerror">
    <w:name w:val="spellingerror"/>
    <w:basedOn w:val="DefaultParagraphFont"/>
    <w:rsid w:val="005710A3"/>
  </w:style>
  <w:style w:type="character" w:customStyle="1" w:styleId="contextualspellingandgrammarerror">
    <w:name w:val="contextualspellingandgrammarerror"/>
    <w:basedOn w:val="DefaultParagraphFont"/>
    <w:rsid w:val="005710A3"/>
  </w:style>
  <w:style w:type="character" w:customStyle="1" w:styleId="advancedproofingissue">
    <w:name w:val="advancedproofingissue"/>
    <w:basedOn w:val="DefaultParagraphFont"/>
    <w:rsid w:val="005710A3"/>
  </w:style>
  <w:style w:type="character" w:customStyle="1" w:styleId="findhit">
    <w:name w:val="findhit"/>
    <w:basedOn w:val="DefaultParagraphFont"/>
    <w:rsid w:val="005710A3"/>
    <w:rPr>
      <w:shd w:val="clear" w:color="auto" w:fill="FFEE80"/>
    </w:rPr>
  </w:style>
  <w:style w:type="character" w:customStyle="1" w:styleId="lastreplacedfindhit">
    <w:name w:val="lastreplacedfindhit"/>
    <w:basedOn w:val="DefaultParagraphFont"/>
    <w:rsid w:val="005710A3"/>
    <w:rPr>
      <w:shd w:val="clear" w:color="auto" w:fill="DCE9F8"/>
    </w:rPr>
  </w:style>
  <w:style w:type="character" w:customStyle="1" w:styleId="wacimagecontainer1">
    <w:name w:val="wacimagecontainer1"/>
    <w:basedOn w:val="DefaultParagraphFont"/>
    <w:rsid w:val="005710A3"/>
  </w:style>
  <w:style w:type="character" w:customStyle="1" w:styleId="wacerrorimage">
    <w:name w:val="wacerrorimage"/>
    <w:basedOn w:val="DefaultParagraphFont"/>
    <w:rsid w:val="005710A3"/>
  </w:style>
  <w:style w:type="character" w:customStyle="1" w:styleId="wacmovearrowicon">
    <w:name w:val="wacmovearrowicon"/>
    <w:basedOn w:val="DefaultParagraphFont"/>
    <w:rsid w:val="005710A3"/>
  </w:style>
  <w:style w:type="character" w:customStyle="1" w:styleId="empty1">
    <w:name w:val="empty1"/>
    <w:basedOn w:val="DefaultParagraphFont"/>
    <w:rsid w:val="005710A3"/>
    <w:rPr>
      <w:vanish w:val="0"/>
      <w:webHidden w:val="0"/>
      <w:specVanish w:val="0"/>
    </w:rPr>
  </w:style>
  <w:style w:type="character" w:customStyle="1" w:styleId="tabrun">
    <w:name w:val="tabrun"/>
    <w:basedOn w:val="DefaultParagraphFont"/>
    <w:rsid w:val="005710A3"/>
    <w:rPr>
      <w:rFonts w:ascii="Calibri" w:hAnsi="Calibri" w:cs="Calibri" w:hint="default"/>
      <w:b w:val="0"/>
      <w:bCs w:val="0"/>
      <w:i w:val="0"/>
      <w:iCs w:val="0"/>
      <w:sz w:val="22"/>
      <w:szCs w:val="22"/>
    </w:rPr>
  </w:style>
  <w:style w:type="character" w:customStyle="1" w:styleId="selected">
    <w:name w:val="selected"/>
    <w:basedOn w:val="DefaultParagraphFont"/>
    <w:rsid w:val="005710A3"/>
  </w:style>
  <w:style w:type="character" w:customStyle="1" w:styleId="breadcrumbitem1">
    <w:name w:val="breadcrumbitem1"/>
    <w:basedOn w:val="DefaultParagraphFont"/>
    <w:rsid w:val="005710A3"/>
    <w:rPr>
      <w:color w:val="FFFFFF"/>
    </w:rPr>
  </w:style>
  <w:style w:type="character" w:customStyle="1" w:styleId="cui-fslb1">
    <w:name w:val="cui-fslb1"/>
    <w:basedOn w:val="DefaultParagraphFont"/>
    <w:rsid w:val="005710A3"/>
    <w:rPr>
      <w:color w:val="444444"/>
    </w:rPr>
  </w:style>
  <w:style w:type="character" w:customStyle="1" w:styleId="textrun">
    <w:name w:val="textrun"/>
    <w:basedOn w:val="DefaultParagraphFont"/>
    <w:rsid w:val="005710A3"/>
  </w:style>
  <w:style w:type="character" w:customStyle="1" w:styleId="normaltextrun1">
    <w:name w:val="normaltextrun1"/>
    <w:basedOn w:val="DefaultParagraphFont"/>
    <w:rsid w:val="005710A3"/>
  </w:style>
  <w:style w:type="paragraph" w:customStyle="1" w:styleId="obf-marginleft60px1">
    <w:name w:val="obf-marginleft60px1"/>
    <w:basedOn w:val="Normal"/>
    <w:rsid w:val="005710A3"/>
    <w:pPr>
      <w:spacing w:after="0" w:line="240" w:lineRule="auto"/>
      <w:ind w:right="900"/>
    </w:pPr>
    <w:rPr>
      <w:rFonts w:ascii="Times New Roman" w:eastAsia="Times New Roman" w:hAnsi="Times New Roman" w:cs="Times New Roman"/>
      <w:sz w:val="24"/>
      <w:szCs w:val="24"/>
      <w:lang w:eastAsia="en-GB"/>
    </w:rPr>
  </w:style>
  <w:style w:type="paragraph" w:customStyle="1" w:styleId="obf-marginleft60px2">
    <w:name w:val="obf-marginleft60px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overalltext1">
    <w:name w:val="obf-overalltext1"/>
    <w:basedOn w:val="Normal"/>
    <w:rsid w:val="005710A3"/>
    <w:pPr>
      <w:spacing w:after="0" w:line="240" w:lineRule="auto"/>
      <w:jc w:val="right"/>
      <w:textAlignment w:val="center"/>
    </w:pPr>
    <w:rPr>
      <w:rFonts w:ascii="Times New Roman" w:eastAsia="Times New Roman" w:hAnsi="Times New Roman" w:cs="Times New Roman"/>
      <w:color w:val="FFFFFF"/>
      <w:sz w:val="24"/>
      <w:szCs w:val="24"/>
      <w:lang w:eastAsia="en-GB"/>
    </w:rPr>
  </w:style>
  <w:style w:type="paragraph" w:customStyle="1" w:styleId="obf-formcontainer1">
    <w:name w:val="obf-formcontainer1"/>
    <w:basedOn w:val="Normal"/>
    <w:rsid w:val="005710A3"/>
    <w:pPr>
      <w:spacing w:after="0" w:line="240" w:lineRule="auto"/>
    </w:pPr>
    <w:rPr>
      <w:rFonts w:ascii="Times New Roman" w:eastAsia="Times New Roman" w:hAnsi="Times New Roman" w:cs="Times New Roman"/>
      <w:sz w:val="2"/>
      <w:szCs w:val="2"/>
      <w:lang w:eastAsia="en-GB"/>
    </w:rPr>
  </w:style>
  <w:style w:type="paragraph" w:customStyle="1" w:styleId="obf-formcontainer2">
    <w:name w:val="obf-formcontainer2"/>
    <w:basedOn w:val="Normal"/>
    <w:rsid w:val="005710A3"/>
    <w:pPr>
      <w:spacing w:after="0" w:line="240" w:lineRule="auto"/>
    </w:pPr>
    <w:rPr>
      <w:rFonts w:ascii="Times New Roman" w:eastAsia="Times New Roman" w:hAnsi="Times New Roman" w:cs="Times New Roman"/>
      <w:sz w:val="2"/>
      <w:szCs w:val="2"/>
      <w:lang w:eastAsia="en-GB"/>
    </w:rPr>
  </w:style>
  <w:style w:type="paragraph" w:customStyle="1" w:styleId="obf-showrightborder1">
    <w:name w:val="obf-showrightborder1"/>
    <w:basedOn w:val="Normal"/>
    <w:rsid w:val="005710A3"/>
    <w:pPr>
      <w:pBdr>
        <w:left w:val="single" w:sz="6" w:space="0" w:color="E0E0E0"/>
      </w:pBdr>
      <w:spacing w:after="0" w:line="240" w:lineRule="auto"/>
    </w:pPr>
    <w:rPr>
      <w:rFonts w:ascii="Times New Roman" w:eastAsia="Times New Roman" w:hAnsi="Times New Roman" w:cs="Times New Roman"/>
      <w:sz w:val="24"/>
      <w:szCs w:val="24"/>
      <w:lang w:eastAsia="en-GB"/>
    </w:rPr>
  </w:style>
  <w:style w:type="paragraph" w:customStyle="1" w:styleId="obf-formratinglabel1">
    <w:name w:val="obf-formratinglabel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bf-submitbutton1">
    <w:name w:val="obf-submitbutton1"/>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obf-textalignleft1">
    <w:name w:val="obf-textalignleft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obf-ratinggraphic1">
    <w:name w:val="obf-ratinggraphic1"/>
    <w:basedOn w:val="Normal"/>
    <w:rsid w:val="005710A3"/>
    <w:pPr>
      <w:spacing w:after="0" w:line="240" w:lineRule="auto"/>
    </w:pPr>
    <w:rPr>
      <w:rFonts w:ascii="Times New Roman" w:eastAsia="Times New Roman" w:hAnsi="Times New Roman" w:cs="Times New Roman"/>
      <w:sz w:val="24"/>
      <w:szCs w:val="24"/>
      <w:lang w:eastAsia="en-GB"/>
    </w:rPr>
  </w:style>
  <w:style w:type="character" w:customStyle="1" w:styleId="spellingerror1">
    <w:name w:val="spellingerror1"/>
    <w:basedOn w:val="DefaultParagraphFont"/>
    <w:rsid w:val="005710A3"/>
  </w:style>
  <w:style w:type="character" w:customStyle="1" w:styleId="spellingerror2">
    <w:name w:val="spellingerror2"/>
    <w:basedOn w:val="DefaultParagraphFont"/>
    <w:rsid w:val="005710A3"/>
  </w:style>
  <w:style w:type="character" w:customStyle="1" w:styleId="contextualspellingandgrammarerror1">
    <w:name w:val="contextualspellingandgrammarerror1"/>
    <w:basedOn w:val="DefaultParagraphFont"/>
    <w:rsid w:val="005710A3"/>
  </w:style>
  <w:style w:type="character" w:customStyle="1" w:styleId="contextualspellingandgrammarerror2">
    <w:name w:val="contextualspellingandgrammarerror2"/>
    <w:basedOn w:val="DefaultParagraphFont"/>
    <w:rsid w:val="005710A3"/>
  </w:style>
  <w:style w:type="character" w:customStyle="1" w:styleId="advancedproofingissue1">
    <w:name w:val="advancedproofingissue1"/>
    <w:basedOn w:val="DefaultParagraphFont"/>
    <w:rsid w:val="005710A3"/>
  </w:style>
  <w:style w:type="character" w:customStyle="1" w:styleId="advancedproofingissue2">
    <w:name w:val="advancedproofingissue2"/>
    <w:basedOn w:val="DefaultParagraphFont"/>
    <w:rsid w:val="005710A3"/>
  </w:style>
  <w:style w:type="character" w:customStyle="1" w:styleId="textrun1">
    <w:name w:val="textrun1"/>
    <w:basedOn w:val="DefaultParagraphFont"/>
    <w:rsid w:val="005710A3"/>
    <w:rPr>
      <w:color w:val="000000"/>
      <w:shd w:val="clear" w:color="auto" w:fill="E1E3E6"/>
    </w:rPr>
  </w:style>
  <w:style w:type="character" w:customStyle="1" w:styleId="normaltextrun2">
    <w:name w:val="normaltextrun2"/>
    <w:basedOn w:val="DefaultParagraphFont"/>
    <w:rsid w:val="005710A3"/>
    <w:rPr>
      <w:color w:val="000000"/>
      <w:shd w:val="clear" w:color="auto" w:fill="E1E3E6"/>
    </w:rPr>
  </w:style>
  <w:style w:type="character" w:customStyle="1" w:styleId="breakobjecttext1">
    <w:name w:val="breakobjecttext1"/>
    <w:basedOn w:val="DefaultParagraphFont"/>
    <w:rsid w:val="005710A3"/>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textrun2">
    <w:name w:val="textrun2"/>
    <w:basedOn w:val="DefaultParagraphFont"/>
    <w:rsid w:val="005710A3"/>
    <w:rPr>
      <w:color w:val="000000"/>
      <w:shd w:val="clear" w:color="auto" w:fill="E1E3E6"/>
    </w:rPr>
  </w:style>
  <w:style w:type="character" w:customStyle="1" w:styleId="normaltextrun3">
    <w:name w:val="normaltextrun3"/>
    <w:basedOn w:val="DefaultParagraphFont"/>
    <w:rsid w:val="005710A3"/>
    <w:rPr>
      <w:color w:val="000000"/>
      <w:shd w:val="clear" w:color="auto" w:fill="E1E3E6"/>
    </w:rPr>
  </w:style>
  <w:style w:type="character" w:customStyle="1" w:styleId="breakobjecttext2">
    <w:name w:val="breakobjecttext2"/>
    <w:basedOn w:val="DefaultParagraphFont"/>
    <w:rsid w:val="005710A3"/>
    <w:rPr>
      <w:rFonts w:ascii="Calibri" w:hAnsi="Calibri" w:cs="Calibri" w:hint="default"/>
      <w:b w:val="0"/>
      <w:bCs w:val="0"/>
      <w:i w:val="0"/>
      <w:iCs w:val="0"/>
      <w:strike w:val="0"/>
      <w:dstrike w:val="0"/>
      <w:color w:val="000000"/>
      <w:sz w:val="20"/>
      <w:szCs w:val="20"/>
      <w:u w:val="none"/>
      <w:effect w:val="none"/>
      <w:shd w:val="clear" w:color="auto" w:fill="E1E3E6"/>
    </w:rPr>
  </w:style>
  <w:style w:type="paragraph" w:customStyle="1" w:styleId="contentcontrolacetatecontainer1">
    <w:name w:val="contentcontrolacetate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ntentcontrolacetatetitlebuttontitle1">
    <w:name w:val="contentcontrolacetatetitlebuttontitle1"/>
    <w:basedOn w:val="Normal"/>
    <w:rsid w:val="005710A3"/>
    <w:pPr>
      <w:spacing w:after="0" w:line="255" w:lineRule="atLeast"/>
    </w:pPr>
    <w:rPr>
      <w:rFonts w:ascii="Times New Roman" w:eastAsia="Times New Roman" w:hAnsi="Times New Roman" w:cs="Times New Roman"/>
      <w:color w:val="444444"/>
      <w:sz w:val="24"/>
      <w:szCs w:val="24"/>
      <w:lang w:eastAsia="en-GB"/>
    </w:rPr>
  </w:style>
  <w:style w:type="paragraph" w:customStyle="1" w:styleId="wacimageoverlay1">
    <w:name w:val="wacimageoverlay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overlay2">
    <w:name w:val="wacimageoverlay2"/>
    <w:basedOn w:val="Normal"/>
    <w:rsid w:val="005710A3"/>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wacimageoverlay3">
    <w:name w:val="wacimageoverlay3"/>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wacimageresizehandles1">
    <w:name w:val="wacimageresizehandles1"/>
    <w:basedOn w:val="Normal"/>
    <w:rsid w:val="005710A3"/>
    <w:pPr>
      <w:shd w:val="clear" w:color="auto" w:fill="BFBFBF"/>
      <w:spacing w:after="0" w:line="240" w:lineRule="auto"/>
    </w:pPr>
    <w:rPr>
      <w:rFonts w:ascii="Times New Roman" w:eastAsia="Times New Roman" w:hAnsi="Times New Roman" w:cs="Times New Roman"/>
      <w:sz w:val="24"/>
      <w:szCs w:val="24"/>
      <w:lang w:eastAsia="en-GB"/>
    </w:rPr>
  </w:style>
  <w:style w:type="paragraph" w:customStyle="1" w:styleId="wacimageresizehandles2">
    <w:name w:val="wacimageresizehandles2"/>
    <w:basedOn w:val="Normal"/>
    <w:rsid w:val="005710A3"/>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gselection1">
    <w:name w:val="wacimgselection1"/>
    <w:basedOn w:val="Normal"/>
    <w:rsid w:val="005710A3"/>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wacimgselection2">
    <w:name w:val="wacimgselection2"/>
    <w:basedOn w:val="Normal"/>
    <w:rsid w:val="005710A3"/>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en-GB"/>
    </w:rPr>
  </w:style>
  <w:style w:type="paragraph" w:customStyle="1" w:styleId="wacimgrotatehandle1">
    <w:name w:val="wacimgrotatehandle1"/>
    <w:basedOn w:val="Normal"/>
    <w:rsid w:val="005710A3"/>
    <w:pPr>
      <w:shd w:val="clear" w:color="auto" w:fill="BFBFBF"/>
      <w:spacing w:after="0" w:line="240" w:lineRule="auto"/>
    </w:pPr>
    <w:rPr>
      <w:rFonts w:ascii="Times New Roman" w:eastAsia="Times New Roman" w:hAnsi="Times New Roman" w:cs="Times New Roman"/>
      <w:sz w:val="24"/>
      <w:szCs w:val="24"/>
      <w:lang w:eastAsia="en-GB"/>
    </w:rPr>
  </w:style>
  <w:style w:type="paragraph" w:customStyle="1" w:styleId="wacimgrotatehandle2">
    <w:name w:val="wacimgrotatehandle2"/>
    <w:basedOn w:val="Normal"/>
    <w:rsid w:val="005710A3"/>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ageoverlay4">
    <w:name w:val="wacimageoverlay4"/>
    <w:basedOn w:val="Normal"/>
    <w:rsid w:val="005710A3"/>
    <w:pPr>
      <w:shd w:val="clear" w:color="auto" w:fill="FFEE80"/>
      <w:spacing w:after="0" w:line="240" w:lineRule="auto"/>
    </w:pPr>
    <w:rPr>
      <w:rFonts w:ascii="Times New Roman" w:eastAsia="Times New Roman" w:hAnsi="Times New Roman" w:cs="Times New Roman"/>
      <w:sz w:val="24"/>
      <w:szCs w:val="24"/>
      <w:lang w:eastAsia="en-GB"/>
    </w:rPr>
  </w:style>
  <w:style w:type="paragraph" w:customStyle="1" w:styleId="wacimage1">
    <w:name w:val="wacimage1"/>
    <w:basedOn w:val="Normal"/>
    <w:rsid w:val="005710A3"/>
    <w:pPr>
      <w:spacing w:before="45" w:after="45" w:line="240" w:lineRule="auto"/>
      <w:ind w:left="45" w:right="45"/>
    </w:pPr>
    <w:rPr>
      <w:rFonts w:ascii="Times New Roman" w:eastAsia="Times New Roman" w:hAnsi="Times New Roman" w:cs="Times New Roman"/>
      <w:sz w:val="24"/>
      <w:szCs w:val="24"/>
      <w:lang w:eastAsia="en-GB"/>
    </w:rPr>
  </w:style>
  <w:style w:type="paragraph" w:customStyle="1" w:styleId="wacimage2">
    <w:name w:val="wacimage2"/>
    <w:basedOn w:val="Normal"/>
    <w:rsid w:val="005710A3"/>
    <w:pPr>
      <w:spacing w:before="15" w:after="15" w:line="240" w:lineRule="auto"/>
      <w:ind w:left="15" w:right="15"/>
      <w:textAlignment w:val="baseline"/>
    </w:pPr>
    <w:rPr>
      <w:rFonts w:ascii="Times New Roman" w:eastAsia="Times New Roman" w:hAnsi="Times New Roman" w:cs="Times New Roman"/>
      <w:sz w:val="24"/>
      <w:szCs w:val="24"/>
      <w:lang w:eastAsia="en-GB"/>
    </w:rPr>
  </w:style>
  <w:style w:type="paragraph" w:customStyle="1" w:styleId="wacimage3">
    <w:name w:val="wacimage3"/>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wacimage4">
    <w:name w:val="wacimage4"/>
    <w:basedOn w:val="Normal"/>
    <w:rsid w:val="005710A3"/>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lang w:eastAsia="en-GB"/>
    </w:rPr>
  </w:style>
  <w:style w:type="paragraph" w:customStyle="1" w:styleId="wacimageplaceholder1">
    <w:name w:val="wacimageplaceholder1"/>
    <w:basedOn w:val="Normal"/>
    <w:rsid w:val="005710A3"/>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en-GB"/>
    </w:rPr>
  </w:style>
  <w:style w:type="paragraph" w:customStyle="1" w:styleId="wacimageplaceholderfiller1">
    <w:name w:val="wacimageplaceholderfiller1"/>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hyperlink10">
    <w:name w:val="hyperlink1"/>
    <w:basedOn w:val="Normal"/>
    <w:rsid w:val="005710A3"/>
    <w:pPr>
      <w:spacing w:after="0" w:line="240" w:lineRule="auto"/>
    </w:pPr>
    <w:rPr>
      <w:rFonts w:ascii="Times New Roman" w:eastAsia="Times New Roman" w:hAnsi="Times New Roman" w:cs="Times New Roman"/>
      <w:sz w:val="24"/>
      <w:szCs w:val="24"/>
      <w:u w:val="single"/>
      <w:lang w:eastAsia="en-GB"/>
    </w:rPr>
  </w:style>
  <w:style w:type="paragraph" w:customStyle="1" w:styleId="pagebreaktextspan1">
    <w:name w:val="pagebreaktextspan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headbrand1">
    <w:name w:val="headbrand1"/>
    <w:basedOn w:val="Normal"/>
    <w:rsid w:val="005710A3"/>
    <w:pPr>
      <w:spacing w:after="0" w:line="240" w:lineRule="auto"/>
      <w:ind w:left="225" w:right="225"/>
    </w:pPr>
    <w:rPr>
      <w:rFonts w:ascii="Segoe UI" w:eastAsia="Times New Roman" w:hAnsi="Segoe UI" w:cs="Segoe UI"/>
      <w:sz w:val="26"/>
      <w:szCs w:val="26"/>
      <w:lang w:eastAsia="en-GB"/>
    </w:rPr>
  </w:style>
  <w:style w:type="paragraph" w:customStyle="1" w:styleId="prglyph1">
    <w:name w:val="prglyph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prglyph2">
    <w:name w:val="prglyph2"/>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img-16by161">
    <w:name w:val="cui-img-16by161"/>
    <w:basedOn w:val="Normal"/>
    <w:rsid w:val="005710A3"/>
    <w:pPr>
      <w:spacing w:before="30" w:after="0" w:line="240" w:lineRule="auto"/>
    </w:pPr>
    <w:rPr>
      <w:rFonts w:ascii="Times New Roman" w:eastAsia="Times New Roman" w:hAnsi="Times New Roman" w:cs="Times New Roman"/>
      <w:sz w:val="24"/>
      <w:szCs w:val="24"/>
      <w:lang w:eastAsia="en-GB"/>
    </w:rPr>
  </w:style>
  <w:style w:type="paragraph" w:customStyle="1" w:styleId="wacbutton1">
    <w:name w:val="wacbutton1"/>
    <w:basedOn w:val="Normal"/>
    <w:rsid w:val="005710A3"/>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lang w:eastAsia="en-GB"/>
    </w:rPr>
  </w:style>
  <w:style w:type="paragraph" w:customStyle="1" w:styleId="wacglyph1">
    <w:name w:val="wacglyph1"/>
    <w:basedOn w:val="Normal"/>
    <w:rsid w:val="005710A3"/>
    <w:pPr>
      <w:shd w:val="clear" w:color="auto" w:fill="D5E1F2"/>
      <w:spacing w:after="0" w:line="240" w:lineRule="auto"/>
    </w:pPr>
    <w:rPr>
      <w:rFonts w:ascii="Times New Roman" w:eastAsia="Times New Roman" w:hAnsi="Times New Roman" w:cs="Times New Roman"/>
      <w:sz w:val="24"/>
      <w:szCs w:val="24"/>
      <w:lang w:eastAsia="en-GB"/>
    </w:rPr>
  </w:style>
  <w:style w:type="paragraph" w:customStyle="1" w:styleId="wacdialogpanel1">
    <w:name w:val="wacdialogpanel1"/>
    <w:basedOn w:val="Normal"/>
    <w:rsid w:val="005710A3"/>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lang w:eastAsia="en-GB"/>
    </w:rPr>
  </w:style>
  <w:style w:type="paragraph" w:customStyle="1" w:styleId="wacdialogdontshowlabeldiv1">
    <w:name w:val="wacdialogdontshowlabeldiv1"/>
    <w:basedOn w:val="Normal"/>
    <w:rsid w:val="005710A3"/>
    <w:pPr>
      <w:spacing w:after="0" w:line="240" w:lineRule="auto"/>
    </w:pPr>
    <w:rPr>
      <w:rFonts w:ascii="Times New Roman" w:eastAsia="Times New Roman" w:hAnsi="Times New Roman" w:cs="Times New Roman"/>
      <w:sz w:val="17"/>
      <w:szCs w:val="17"/>
      <w:lang w:eastAsia="en-GB"/>
    </w:rPr>
  </w:style>
  <w:style w:type="paragraph" w:customStyle="1" w:styleId="wacdialogmenulaunchpoint1">
    <w:name w:val="wacdialogmenulaunchpoint1"/>
    <w:basedOn w:val="Normal"/>
    <w:rsid w:val="005710A3"/>
    <w:pPr>
      <w:bidi/>
      <w:spacing w:after="0" w:line="240" w:lineRule="auto"/>
    </w:pPr>
    <w:rPr>
      <w:rFonts w:ascii="Times New Roman" w:eastAsia="Times New Roman" w:hAnsi="Times New Roman" w:cs="Times New Roman"/>
      <w:sz w:val="24"/>
      <w:szCs w:val="24"/>
      <w:lang w:eastAsia="en-GB"/>
    </w:rPr>
  </w:style>
  <w:style w:type="paragraph" w:customStyle="1" w:styleId="wacdialogicon1">
    <w:name w:val="wacdialogico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buttonpanel1">
    <w:name w:val="wacdialogbuttonpanel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wacdialogbuttonpanel2">
    <w:name w:val="wacdialogbuttonpanel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buttonnormal1">
    <w:name w:val="wacdialogbuttonnormal1"/>
    <w:basedOn w:val="Normal"/>
    <w:rsid w:val="005710A3"/>
    <w:pPr>
      <w:spacing w:after="0" w:line="240" w:lineRule="auto"/>
      <w:ind w:right="150"/>
      <w:textAlignment w:val="center"/>
    </w:pPr>
    <w:rPr>
      <w:rFonts w:ascii="Times New Roman" w:eastAsia="Times New Roman" w:hAnsi="Times New Roman" w:cs="Times New Roman"/>
      <w:sz w:val="24"/>
      <w:szCs w:val="24"/>
      <w:lang w:eastAsia="en-GB"/>
    </w:rPr>
  </w:style>
  <w:style w:type="paragraph" w:customStyle="1" w:styleId="wacbutton2">
    <w:name w:val="wacbutton2"/>
    <w:basedOn w:val="Normal"/>
    <w:rsid w:val="005710A3"/>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lang w:eastAsia="en-GB"/>
    </w:rPr>
  </w:style>
  <w:style w:type="paragraph" w:customStyle="1" w:styleId="wacdialoghtmlpanel1">
    <w:name w:val="wacdialoghtmlpanel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wacdialogcheckbox1">
    <w:name w:val="wacdialogcheckbox1"/>
    <w:basedOn w:val="Normal"/>
    <w:rsid w:val="005710A3"/>
    <w:pPr>
      <w:spacing w:after="0" w:line="240" w:lineRule="auto"/>
      <w:ind w:left="90" w:right="30"/>
      <w:textAlignment w:val="center"/>
    </w:pPr>
    <w:rPr>
      <w:rFonts w:ascii="Times New Roman" w:eastAsia="Times New Roman" w:hAnsi="Times New Roman" w:cs="Times New Roman"/>
      <w:sz w:val="24"/>
      <w:szCs w:val="24"/>
      <w:lang w:eastAsia="en-GB"/>
    </w:rPr>
  </w:style>
  <w:style w:type="paragraph" w:customStyle="1" w:styleId="wacdialogradio1">
    <w:name w:val="wacdialogradio1"/>
    <w:basedOn w:val="Normal"/>
    <w:rsid w:val="005710A3"/>
    <w:pPr>
      <w:spacing w:after="0" w:line="240" w:lineRule="auto"/>
      <w:ind w:left="90" w:right="30"/>
      <w:textAlignment w:val="center"/>
    </w:pPr>
    <w:rPr>
      <w:rFonts w:ascii="Times New Roman" w:eastAsia="Times New Roman" w:hAnsi="Times New Roman" w:cs="Times New Roman"/>
      <w:sz w:val="24"/>
      <w:szCs w:val="24"/>
      <w:lang w:eastAsia="en-GB"/>
    </w:rPr>
  </w:style>
  <w:style w:type="paragraph" w:customStyle="1" w:styleId="wacdialoginputfile1">
    <w:name w:val="wacdialoginputfile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wacprogressbuttonsection1">
    <w:name w:val="wacprogressbuttonsectio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rogresssmallimage1">
    <w:name w:val="wacprogresssmallimage1"/>
    <w:basedOn w:val="Normal"/>
    <w:rsid w:val="005710A3"/>
    <w:pPr>
      <w:spacing w:after="0" w:line="240" w:lineRule="auto"/>
      <w:ind w:left="135"/>
    </w:pPr>
    <w:rPr>
      <w:rFonts w:ascii="Times New Roman" w:eastAsia="Times New Roman" w:hAnsi="Times New Roman" w:cs="Times New Roman"/>
      <w:sz w:val="24"/>
      <w:szCs w:val="24"/>
      <w:lang w:eastAsia="en-GB"/>
    </w:rPr>
  </w:style>
  <w:style w:type="paragraph" w:customStyle="1" w:styleId="wacc2rprogresstextpanel1">
    <w:name w:val="wacc2rprogresstextpanel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notificationbar1">
    <w:name w:val="wacnotificationba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notificationentry1">
    <w:name w:val="wacnotificationentry1"/>
    <w:basedOn w:val="Normal"/>
    <w:rsid w:val="005710A3"/>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lang w:eastAsia="en-GB"/>
    </w:rPr>
  </w:style>
  <w:style w:type="paragraph" w:customStyle="1" w:styleId="wacnotificationimage1">
    <w:name w:val="wacnotificationimage1"/>
    <w:basedOn w:val="Normal"/>
    <w:rsid w:val="005710A3"/>
    <w:pPr>
      <w:spacing w:after="0" w:line="240" w:lineRule="auto"/>
      <w:ind w:left="105"/>
      <w:textAlignment w:val="center"/>
    </w:pPr>
    <w:rPr>
      <w:rFonts w:ascii="Times New Roman" w:eastAsia="Times New Roman" w:hAnsi="Times New Roman" w:cs="Times New Roman"/>
      <w:sz w:val="24"/>
      <w:szCs w:val="24"/>
      <w:lang w:eastAsia="en-GB"/>
    </w:rPr>
  </w:style>
  <w:style w:type="paragraph" w:customStyle="1" w:styleId="wacnotificationbottombar1">
    <w:name w:val="wacnotificationbottombar1"/>
    <w:basedOn w:val="Normal"/>
    <w:rsid w:val="005710A3"/>
    <w:pPr>
      <w:pBdr>
        <w:top w:val="single" w:sz="24" w:space="4" w:color="F3E282"/>
      </w:pBdr>
      <w:spacing w:after="0" w:line="240" w:lineRule="auto"/>
    </w:pPr>
    <w:rPr>
      <w:rFonts w:ascii="Times New Roman" w:eastAsia="Times New Roman" w:hAnsi="Times New Roman" w:cs="Times New Roman"/>
      <w:sz w:val="24"/>
      <w:szCs w:val="24"/>
      <w:lang w:eastAsia="en-GB"/>
    </w:rPr>
  </w:style>
  <w:style w:type="paragraph" w:customStyle="1" w:styleId="wacbusinessbarimage1">
    <w:name w:val="wacbusinessbarimage1"/>
    <w:basedOn w:val="Normal"/>
    <w:rsid w:val="005710A3"/>
    <w:pPr>
      <w:spacing w:after="0" w:line="240" w:lineRule="auto"/>
      <w:ind w:right="90"/>
      <w:textAlignment w:val="center"/>
    </w:pPr>
    <w:rPr>
      <w:rFonts w:ascii="Times New Roman" w:eastAsia="Times New Roman" w:hAnsi="Times New Roman" w:cs="Times New Roman"/>
      <w:sz w:val="24"/>
      <w:szCs w:val="24"/>
      <w:lang w:eastAsia="en-GB"/>
    </w:rPr>
  </w:style>
  <w:style w:type="paragraph" w:customStyle="1" w:styleId="wacbusinessbartitle1">
    <w:name w:val="wacbusinessbartitle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ody1">
    <w:name w:val="wacbusinessbarbody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uttonholder1">
    <w:name w:val="wacbusinessbarbuttonholder1"/>
    <w:basedOn w:val="Normal"/>
    <w:rsid w:val="005710A3"/>
    <w:pPr>
      <w:spacing w:after="0" w:line="240" w:lineRule="auto"/>
      <w:jc w:val="right"/>
      <w:textAlignment w:val="center"/>
    </w:pPr>
    <w:rPr>
      <w:rFonts w:ascii="Times New Roman" w:eastAsia="Times New Roman" w:hAnsi="Times New Roman" w:cs="Times New Roman"/>
      <w:sz w:val="24"/>
      <w:szCs w:val="24"/>
      <w:lang w:eastAsia="en-GB"/>
    </w:rPr>
  </w:style>
  <w:style w:type="paragraph" w:customStyle="1" w:styleId="wacbusinessbarbutton1">
    <w:name w:val="wacbusinessbarbutton1"/>
    <w:basedOn w:val="Normal"/>
    <w:rsid w:val="005710A3"/>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lang w:eastAsia="en-GB"/>
    </w:rPr>
  </w:style>
  <w:style w:type="paragraph" w:customStyle="1" w:styleId="wacbusinessbarlinkholder1">
    <w:name w:val="wacbusinessbarlinkholder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closeholder1">
    <w:name w:val="wacbusinessbarcloseholder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imagecapturebutton1">
    <w:name w:val="imagecapturebutton1"/>
    <w:basedOn w:val="Normal"/>
    <w:rsid w:val="005710A3"/>
    <w:pPr>
      <w:shd w:val="clear" w:color="auto" w:fill="3E6DB5"/>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lipartsearchinput1">
    <w:name w:val="clipartsearchinput1"/>
    <w:basedOn w:val="Normal"/>
    <w:rsid w:val="005710A3"/>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lang w:eastAsia="en-GB"/>
    </w:rPr>
  </w:style>
  <w:style w:type="paragraph" w:customStyle="1" w:styleId="clipartsearchbutton1">
    <w:name w:val="clipartsearchbutto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rogress1">
    <w:name w:val="wacprogress1"/>
    <w:basedOn w:val="Normal"/>
    <w:rsid w:val="005710A3"/>
    <w:pPr>
      <w:spacing w:before="2100" w:after="0" w:line="240" w:lineRule="auto"/>
      <w:textAlignment w:val="center"/>
    </w:pPr>
    <w:rPr>
      <w:rFonts w:ascii="Times New Roman" w:eastAsia="Times New Roman" w:hAnsi="Times New Roman" w:cs="Times New Roman"/>
      <w:sz w:val="24"/>
      <w:szCs w:val="24"/>
      <w:lang w:eastAsia="en-GB"/>
    </w:rPr>
  </w:style>
  <w:style w:type="paragraph" w:customStyle="1" w:styleId="clipartthumbimage1">
    <w:name w:val="clipartthumbimage1"/>
    <w:basedOn w:val="Normal"/>
    <w:rsid w:val="005710A3"/>
    <w:pPr>
      <w:spacing w:before="75" w:after="0" w:line="240" w:lineRule="auto"/>
      <w:ind w:right="75"/>
    </w:pPr>
    <w:rPr>
      <w:rFonts w:ascii="Times New Roman" w:eastAsia="Times New Roman" w:hAnsi="Times New Roman" w:cs="Times New Roman"/>
      <w:sz w:val="24"/>
      <w:szCs w:val="24"/>
      <w:lang w:eastAsia="en-GB"/>
    </w:rPr>
  </w:style>
  <w:style w:type="paragraph" w:customStyle="1" w:styleId="embedpreviewpane1">
    <w:name w:val="embedpreviewpane1"/>
    <w:basedOn w:val="Normal"/>
    <w:rsid w:val="005710A3"/>
    <w:pPr>
      <w:spacing w:before="225" w:after="0" w:line="240" w:lineRule="auto"/>
      <w:ind w:right="300"/>
    </w:pPr>
    <w:rPr>
      <w:rFonts w:ascii="Times New Roman" w:eastAsia="Times New Roman" w:hAnsi="Times New Roman" w:cs="Times New Roman"/>
      <w:sz w:val="24"/>
      <w:szCs w:val="24"/>
      <w:lang w:eastAsia="en-GB"/>
    </w:rPr>
  </w:style>
  <w:style w:type="paragraph" w:customStyle="1" w:styleId="embedoptionpane1">
    <w:name w:val="embedoptionpane1"/>
    <w:basedOn w:val="Normal"/>
    <w:rsid w:val="005710A3"/>
    <w:pPr>
      <w:spacing w:before="225" w:after="0" w:line="240" w:lineRule="auto"/>
      <w:ind w:right="450"/>
    </w:pPr>
    <w:rPr>
      <w:rFonts w:ascii="Times New Roman" w:eastAsia="Times New Roman" w:hAnsi="Times New Roman" w:cs="Times New Roman"/>
      <w:sz w:val="24"/>
      <w:szCs w:val="24"/>
      <w:lang w:eastAsia="en-GB"/>
    </w:rPr>
  </w:style>
  <w:style w:type="paragraph" w:customStyle="1" w:styleId="embedcodetextarea1">
    <w:name w:val="embedcodetextarea1"/>
    <w:basedOn w:val="Normal"/>
    <w:rsid w:val="005710A3"/>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en-GB"/>
    </w:rPr>
  </w:style>
  <w:style w:type="paragraph" w:customStyle="1" w:styleId="embedcheckboxholder1">
    <w:name w:val="embedcheckboxholder1"/>
    <w:basedOn w:val="Normal"/>
    <w:rsid w:val="005710A3"/>
    <w:pPr>
      <w:spacing w:after="0" w:line="240" w:lineRule="auto"/>
      <w:ind w:left="150"/>
    </w:pPr>
    <w:rPr>
      <w:rFonts w:ascii="Times New Roman" w:eastAsia="Times New Roman" w:hAnsi="Times New Roman" w:cs="Times New Roman"/>
      <w:sz w:val="24"/>
      <w:szCs w:val="24"/>
      <w:lang w:eastAsia="en-GB"/>
    </w:rPr>
  </w:style>
  <w:style w:type="paragraph" w:customStyle="1" w:styleId="breadcrumbcontainer1">
    <w:name w:val="breadcrumbcontainer1"/>
    <w:basedOn w:val="Normal"/>
    <w:rsid w:val="005710A3"/>
    <w:pPr>
      <w:spacing w:after="0" w:line="240" w:lineRule="auto"/>
      <w:jc w:val="right"/>
      <w:textAlignment w:val="top"/>
    </w:pPr>
    <w:rPr>
      <w:rFonts w:ascii="Times New Roman" w:eastAsia="Times New Roman" w:hAnsi="Times New Roman" w:cs="Times New Roman"/>
      <w:sz w:val="24"/>
      <w:szCs w:val="24"/>
      <w:lang w:eastAsia="en-GB"/>
    </w:rPr>
  </w:style>
  <w:style w:type="paragraph" w:customStyle="1" w:styleId="appandbrandcontainer1">
    <w:name w:val="appandbrandcontainer1"/>
    <w:basedOn w:val="Normal"/>
    <w:rsid w:val="005710A3"/>
    <w:pPr>
      <w:shd w:val="clear" w:color="auto" w:fill="2B579A"/>
      <w:spacing w:after="0" w:line="240" w:lineRule="auto"/>
      <w:ind w:left="150"/>
    </w:pPr>
    <w:rPr>
      <w:rFonts w:ascii="Times New Roman" w:eastAsia="Times New Roman" w:hAnsi="Times New Roman" w:cs="Times New Roman"/>
      <w:sz w:val="24"/>
      <w:szCs w:val="24"/>
      <w:lang w:eastAsia="en-GB"/>
    </w:rPr>
  </w:style>
  <w:style w:type="paragraph" w:customStyle="1" w:styleId="appheadericonfloat1">
    <w:name w:val="appheadericonfloat1"/>
    <w:basedOn w:val="Normal"/>
    <w:rsid w:val="005710A3"/>
    <w:pPr>
      <w:spacing w:before="105" w:after="105" w:line="240" w:lineRule="auto"/>
      <w:ind w:right="210"/>
    </w:pPr>
    <w:rPr>
      <w:rFonts w:ascii="Times New Roman" w:eastAsia="Times New Roman" w:hAnsi="Times New Roman" w:cs="Times New Roman"/>
      <w:sz w:val="24"/>
      <w:szCs w:val="24"/>
      <w:lang w:eastAsia="en-GB"/>
    </w:rPr>
  </w:style>
  <w:style w:type="character" w:customStyle="1" w:styleId="breadcrumbitem2">
    <w:name w:val="breadcrumbitem2"/>
    <w:basedOn w:val="DefaultParagraphFont"/>
    <w:rsid w:val="005710A3"/>
    <w:rPr>
      <w:color w:val="FFFFFF"/>
    </w:rPr>
  </w:style>
  <w:style w:type="paragraph" w:customStyle="1" w:styleId="officeonlinebrandswitcherseparator1">
    <w:name w:val="officeonlinebrandswitcherseparator1"/>
    <w:basedOn w:val="Normal"/>
    <w:rsid w:val="005710A3"/>
    <w:pPr>
      <w:shd w:val="clear" w:color="auto" w:fill="FFFFFF"/>
      <w:spacing w:after="0" w:line="240" w:lineRule="auto"/>
      <w:textAlignment w:val="top"/>
    </w:pPr>
    <w:rPr>
      <w:rFonts w:ascii="Times New Roman" w:eastAsia="Times New Roman" w:hAnsi="Times New Roman" w:cs="Times New Roman"/>
      <w:sz w:val="24"/>
      <w:szCs w:val="24"/>
      <w:lang w:eastAsia="en-GB"/>
    </w:rPr>
  </w:style>
  <w:style w:type="paragraph" w:customStyle="1" w:styleId="officeonlinebrandbreadcrumbseparator1">
    <w:name w:val="officeonlinebrandbreadcrumbseparator1"/>
    <w:basedOn w:val="Normal"/>
    <w:rsid w:val="005710A3"/>
    <w:pPr>
      <w:shd w:val="clear" w:color="auto" w:fill="FFFFFF"/>
      <w:spacing w:after="0" w:line="240" w:lineRule="auto"/>
      <w:ind w:left="120"/>
      <w:textAlignment w:val="top"/>
    </w:pPr>
    <w:rPr>
      <w:rFonts w:ascii="Times New Roman" w:eastAsia="Times New Roman" w:hAnsi="Times New Roman" w:cs="Times New Roman"/>
      <w:sz w:val="24"/>
      <w:szCs w:val="24"/>
      <w:lang w:eastAsia="en-GB"/>
    </w:rPr>
  </w:style>
  <w:style w:type="paragraph" w:customStyle="1" w:styleId="appandbrandcontainer2">
    <w:name w:val="appandbrandcontainer2"/>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appandbrandcontainer3">
    <w:name w:val="appandbrandcontainer3"/>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usernamecontainer1">
    <w:name w:val="usernamecontainer1"/>
    <w:basedOn w:val="Normal"/>
    <w:rsid w:val="005710A3"/>
    <w:pPr>
      <w:shd w:val="clear" w:color="auto" w:fill="E1E1E1"/>
      <w:spacing w:after="0" w:line="240" w:lineRule="auto"/>
      <w:ind w:left="60" w:right="60"/>
      <w:textAlignment w:val="top"/>
    </w:pPr>
    <w:rPr>
      <w:rFonts w:ascii="Times New Roman" w:eastAsia="Times New Roman" w:hAnsi="Times New Roman" w:cs="Times New Roman"/>
      <w:sz w:val="24"/>
      <w:szCs w:val="24"/>
      <w:lang w:eastAsia="en-GB"/>
    </w:rPr>
  </w:style>
  <w:style w:type="paragraph" w:customStyle="1" w:styleId="usernamenamecontainer1">
    <w:name w:val="usernamenamecontainer1"/>
    <w:basedOn w:val="Normal"/>
    <w:rsid w:val="005710A3"/>
    <w:pPr>
      <w:spacing w:after="0" w:line="240" w:lineRule="auto"/>
      <w:textAlignment w:val="top"/>
    </w:pPr>
    <w:rPr>
      <w:rFonts w:ascii="Times New Roman" w:eastAsia="Times New Roman" w:hAnsi="Times New Roman" w:cs="Times New Roman"/>
      <w:color w:val="444444"/>
      <w:sz w:val="24"/>
      <w:szCs w:val="24"/>
      <w:lang w:eastAsia="en-GB"/>
    </w:rPr>
  </w:style>
  <w:style w:type="paragraph" w:customStyle="1" w:styleId="modalcalloutcontrol1">
    <w:name w:val="modalcalloutcontrol1"/>
    <w:basedOn w:val="Normal"/>
    <w:rsid w:val="005710A3"/>
    <w:pPr>
      <w:spacing w:after="0" w:line="240" w:lineRule="auto"/>
      <w:jc w:val="right"/>
    </w:pPr>
    <w:rPr>
      <w:rFonts w:ascii="Times New Roman" w:eastAsia="Times New Roman" w:hAnsi="Times New Roman" w:cs="Times New Roman"/>
      <w:color w:val="3B3B3B"/>
      <w:sz w:val="24"/>
      <w:szCs w:val="24"/>
      <w:lang w:eastAsia="en-GB"/>
    </w:rPr>
  </w:style>
  <w:style w:type="paragraph" w:customStyle="1" w:styleId="standardbutton1">
    <w:name w:val="standardbutton1"/>
    <w:basedOn w:val="Normal"/>
    <w:rsid w:val="005710A3"/>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lang w:eastAsia="en-GB"/>
    </w:rPr>
  </w:style>
  <w:style w:type="paragraph" w:customStyle="1" w:styleId="standardbuttonimage1">
    <w:name w:val="standardbuttonimage1"/>
    <w:basedOn w:val="Normal"/>
    <w:rsid w:val="005710A3"/>
    <w:pPr>
      <w:spacing w:before="15" w:after="0" w:line="240" w:lineRule="auto"/>
      <w:ind w:right="15"/>
    </w:pPr>
    <w:rPr>
      <w:rFonts w:ascii="Times New Roman" w:eastAsia="Times New Roman" w:hAnsi="Times New Roman" w:cs="Times New Roman"/>
      <w:sz w:val="24"/>
      <w:szCs w:val="24"/>
      <w:lang w:eastAsia="en-GB"/>
    </w:rPr>
  </w:style>
  <w:style w:type="paragraph" w:customStyle="1" w:styleId="standardbuttonlabel1">
    <w:name w:val="standardbuttonlabel1"/>
    <w:basedOn w:val="Normal"/>
    <w:rsid w:val="005710A3"/>
    <w:pPr>
      <w:spacing w:before="15" w:after="0" w:line="240" w:lineRule="atLeast"/>
      <w:ind w:left="75" w:right="45"/>
      <w:textAlignment w:val="top"/>
    </w:pPr>
    <w:rPr>
      <w:rFonts w:ascii="Times New Roman" w:eastAsia="Times New Roman" w:hAnsi="Times New Roman" w:cs="Times New Roman"/>
      <w:sz w:val="24"/>
      <w:szCs w:val="24"/>
      <w:lang w:eastAsia="en-GB"/>
    </w:rPr>
  </w:style>
  <w:style w:type="paragraph" w:customStyle="1" w:styleId="standardbuttonlabel2">
    <w:name w:val="standardbuttonlabel2"/>
    <w:basedOn w:val="Normal"/>
    <w:rsid w:val="005710A3"/>
    <w:pPr>
      <w:spacing w:before="15" w:after="0" w:line="240" w:lineRule="atLeast"/>
      <w:ind w:left="75" w:right="75"/>
      <w:textAlignment w:val="top"/>
    </w:pPr>
    <w:rPr>
      <w:rFonts w:ascii="Times New Roman" w:eastAsia="Times New Roman" w:hAnsi="Times New Roman" w:cs="Times New Roman"/>
      <w:sz w:val="24"/>
      <w:szCs w:val="24"/>
      <w:lang w:eastAsia="en-GB"/>
    </w:rPr>
  </w:style>
  <w:style w:type="paragraph" w:customStyle="1" w:styleId="standardbuttonimagenotext1">
    <w:name w:val="standardbuttonimagenotext1"/>
    <w:basedOn w:val="Normal"/>
    <w:rsid w:val="005710A3"/>
    <w:pPr>
      <w:spacing w:after="30" w:line="240" w:lineRule="auto"/>
      <w:ind w:left="15" w:right="15"/>
    </w:pPr>
    <w:rPr>
      <w:rFonts w:ascii="Times New Roman" w:eastAsia="Times New Roman" w:hAnsi="Times New Roman" w:cs="Times New Roman"/>
      <w:sz w:val="24"/>
      <w:szCs w:val="24"/>
      <w:lang w:eastAsia="en-GB"/>
    </w:rPr>
  </w:style>
  <w:style w:type="paragraph" w:customStyle="1" w:styleId="disabledbutton1">
    <w:name w:val="disabledbutto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paneheader1">
    <w:name w:val="commentpanehead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paneclosebutton1">
    <w:name w:val="commentpaneclosebutton1"/>
    <w:basedOn w:val="Normal"/>
    <w:rsid w:val="005710A3"/>
    <w:pPr>
      <w:spacing w:before="75" w:after="75" w:line="240" w:lineRule="auto"/>
      <w:ind w:left="60" w:right="60"/>
    </w:pPr>
    <w:rPr>
      <w:rFonts w:ascii="Times New Roman" w:eastAsia="Times New Roman" w:hAnsi="Times New Roman" w:cs="Times New Roman"/>
      <w:sz w:val="24"/>
      <w:szCs w:val="24"/>
      <w:lang w:eastAsia="en-GB"/>
    </w:rPr>
  </w:style>
  <w:style w:type="paragraph" w:customStyle="1" w:styleId="reply11">
    <w:name w:val="reply1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footerrow1">
    <w:name w:val="commentfooterrow1"/>
    <w:basedOn w:val="Normal"/>
    <w:rsid w:val="005710A3"/>
    <w:pPr>
      <w:spacing w:after="0" w:line="240" w:lineRule="auto"/>
      <w:jc w:val="right"/>
    </w:pPr>
    <w:rPr>
      <w:rFonts w:ascii="Times New Roman" w:eastAsia="Times New Roman" w:hAnsi="Times New Roman" w:cs="Times New Roman"/>
      <w:vanish/>
      <w:sz w:val="24"/>
      <w:szCs w:val="24"/>
      <w:lang w:eastAsia="en-GB"/>
    </w:rPr>
  </w:style>
  <w:style w:type="paragraph" w:customStyle="1" w:styleId="commentdate1">
    <w:name w:val="commentdate1"/>
    <w:basedOn w:val="Normal"/>
    <w:rsid w:val="005710A3"/>
    <w:pPr>
      <w:spacing w:after="0" w:line="240" w:lineRule="auto"/>
    </w:pPr>
    <w:rPr>
      <w:rFonts w:ascii="Times New Roman" w:eastAsia="Times New Roman" w:hAnsi="Times New Roman" w:cs="Times New Roman"/>
      <w:vanish/>
      <w:color w:val="ABABAB"/>
      <w:sz w:val="24"/>
      <w:szCs w:val="24"/>
      <w:lang w:eastAsia="en-GB"/>
    </w:rPr>
  </w:style>
  <w:style w:type="paragraph" w:customStyle="1" w:styleId="commentheaderrow1">
    <w:name w:val="commentheaderrow1"/>
    <w:basedOn w:val="Normal"/>
    <w:rsid w:val="005710A3"/>
    <w:pPr>
      <w:spacing w:after="0" w:line="336" w:lineRule="atLeast"/>
      <w:ind w:left="30"/>
    </w:pPr>
    <w:rPr>
      <w:rFonts w:ascii="Times New Roman" w:eastAsia="Times New Roman" w:hAnsi="Times New Roman" w:cs="Times New Roman"/>
      <w:sz w:val="24"/>
      <w:szCs w:val="24"/>
      <w:lang w:eastAsia="en-GB"/>
    </w:rPr>
  </w:style>
  <w:style w:type="paragraph" w:customStyle="1" w:styleId="commentcancelbutton1">
    <w:name w:val="commentcancelbutton1"/>
    <w:basedOn w:val="Normal"/>
    <w:rsid w:val="005710A3"/>
    <w:pPr>
      <w:spacing w:after="0" w:line="240" w:lineRule="auto"/>
      <w:ind w:left="-15"/>
    </w:pPr>
    <w:rPr>
      <w:rFonts w:ascii="Times New Roman" w:eastAsia="Times New Roman" w:hAnsi="Times New Roman" w:cs="Times New Roman"/>
      <w:sz w:val="24"/>
      <w:szCs w:val="24"/>
      <w:lang w:eastAsia="en-GB"/>
    </w:rPr>
  </w:style>
  <w:style w:type="paragraph" w:customStyle="1" w:styleId="clip16x161">
    <w:name w:val="clip16x161"/>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ommentfooterrow2">
    <w:name w:val="commentfooterrow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textmeasurementcontainer1">
    <w:name w:val="commenttextmeasurementcontainer1"/>
    <w:basedOn w:val="Normal"/>
    <w:rsid w:val="005710A3"/>
    <w:pPr>
      <w:spacing w:after="0" w:line="240" w:lineRule="auto"/>
      <w:ind w:right="225"/>
    </w:pPr>
    <w:rPr>
      <w:rFonts w:ascii="Times New Roman" w:eastAsia="Times New Roman" w:hAnsi="Times New Roman" w:cs="Times New Roman"/>
      <w:sz w:val="24"/>
      <w:szCs w:val="24"/>
      <w:lang w:eastAsia="en-GB"/>
    </w:rPr>
  </w:style>
  <w:style w:type="paragraph" w:customStyle="1" w:styleId="commentfooterbutton1">
    <w:name w:val="commentfooterbutton1"/>
    <w:basedOn w:val="Normal"/>
    <w:rsid w:val="005710A3"/>
    <w:pPr>
      <w:spacing w:after="0" w:line="240" w:lineRule="auto"/>
      <w:ind w:right="180"/>
    </w:pPr>
    <w:rPr>
      <w:rFonts w:ascii="Times New Roman" w:eastAsia="Times New Roman" w:hAnsi="Times New Roman" w:cs="Times New Roman"/>
      <w:vanish/>
      <w:sz w:val="24"/>
      <w:szCs w:val="24"/>
      <w:lang w:eastAsia="en-GB"/>
    </w:rPr>
  </w:style>
  <w:style w:type="paragraph" w:customStyle="1" w:styleId="acccheckerpaneclosebutton1">
    <w:name w:val="acccheckerpaneclosebutton1"/>
    <w:basedOn w:val="Normal"/>
    <w:rsid w:val="005710A3"/>
    <w:pPr>
      <w:spacing w:before="120" w:after="0" w:line="240" w:lineRule="auto"/>
      <w:ind w:left="225"/>
    </w:pPr>
    <w:rPr>
      <w:rFonts w:ascii="Times New Roman" w:eastAsia="Times New Roman" w:hAnsi="Times New Roman" w:cs="Times New Roman"/>
      <w:sz w:val="24"/>
      <w:szCs w:val="24"/>
      <w:lang w:eastAsia="en-GB"/>
    </w:rPr>
  </w:style>
  <w:style w:type="paragraph" w:customStyle="1" w:styleId="acccheckerstatuslabel1">
    <w:name w:val="acccheckerstatuslabel1"/>
    <w:basedOn w:val="Normal"/>
    <w:rsid w:val="005710A3"/>
    <w:pPr>
      <w:spacing w:before="30" w:after="0" w:line="240" w:lineRule="auto"/>
    </w:pPr>
    <w:rPr>
      <w:rFonts w:ascii="Times New Roman" w:eastAsia="Times New Roman" w:hAnsi="Times New Roman" w:cs="Times New Roman"/>
      <w:sz w:val="24"/>
      <w:szCs w:val="24"/>
      <w:lang w:eastAsia="en-GB"/>
    </w:rPr>
  </w:style>
  <w:style w:type="paragraph" w:customStyle="1" w:styleId="acccheckercontentlist1">
    <w:name w:val="acccheckercontentlist1"/>
    <w:basedOn w:val="Normal"/>
    <w:rsid w:val="005710A3"/>
    <w:pPr>
      <w:spacing w:after="0" w:line="240" w:lineRule="auto"/>
      <w:ind w:right="570"/>
    </w:pPr>
    <w:rPr>
      <w:rFonts w:ascii="Times New Roman" w:eastAsia="Times New Roman" w:hAnsi="Times New Roman" w:cs="Times New Roman"/>
      <w:sz w:val="24"/>
      <w:szCs w:val="24"/>
      <w:lang w:eastAsia="en-GB"/>
    </w:rPr>
  </w:style>
  <w:style w:type="paragraph" w:customStyle="1" w:styleId="cui-ctl-iconcontainer1">
    <w:name w:val="cui-ctl-iconcontainer1"/>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chatbutton1">
    <w:name w:val="chatbutton1"/>
    <w:basedOn w:val="Normal"/>
    <w:rsid w:val="005710A3"/>
    <w:pPr>
      <w:spacing w:after="0" w:line="240" w:lineRule="auto"/>
      <w:ind w:right="45"/>
    </w:pPr>
    <w:rPr>
      <w:rFonts w:ascii="Times New Roman" w:eastAsia="Times New Roman" w:hAnsi="Times New Roman" w:cs="Times New Roman"/>
      <w:sz w:val="24"/>
      <w:szCs w:val="24"/>
      <w:lang w:eastAsia="en-GB"/>
    </w:rPr>
  </w:style>
  <w:style w:type="paragraph" w:customStyle="1" w:styleId="dialogspinnerlabel1">
    <w:name w:val="dialogspinnerlabel1"/>
    <w:basedOn w:val="Normal"/>
    <w:rsid w:val="005710A3"/>
    <w:pPr>
      <w:spacing w:before="45" w:after="0" w:line="240" w:lineRule="auto"/>
      <w:ind w:right="300"/>
      <w:textAlignment w:val="top"/>
    </w:pPr>
    <w:rPr>
      <w:rFonts w:ascii="Times New Roman" w:eastAsia="Times New Roman" w:hAnsi="Times New Roman" w:cs="Times New Roman"/>
      <w:sz w:val="24"/>
      <w:szCs w:val="24"/>
      <w:lang w:eastAsia="en-GB"/>
    </w:rPr>
  </w:style>
  <w:style w:type="paragraph" w:customStyle="1" w:styleId="skypepresencearea1">
    <w:name w:val="skypepresencearea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skypenotificationsender1">
    <w:name w:val="skypenotificationsender1"/>
    <w:basedOn w:val="Normal"/>
    <w:rsid w:val="005710A3"/>
    <w:pPr>
      <w:spacing w:after="0" w:line="240" w:lineRule="auto"/>
      <w:jc w:val="right"/>
    </w:pPr>
    <w:rPr>
      <w:rFonts w:ascii="Segoe UI" w:eastAsia="Times New Roman" w:hAnsi="Segoe UI" w:cs="Segoe UI"/>
      <w:spacing w:val="2"/>
      <w:sz w:val="20"/>
      <w:szCs w:val="20"/>
      <w:lang w:eastAsia="en-GB"/>
    </w:rPr>
  </w:style>
  <w:style w:type="paragraph" w:customStyle="1" w:styleId="skypenotificationmessage1">
    <w:name w:val="skypenotificationmessage1"/>
    <w:basedOn w:val="Normal"/>
    <w:rsid w:val="005710A3"/>
    <w:pPr>
      <w:spacing w:after="0" w:line="240" w:lineRule="auto"/>
      <w:jc w:val="right"/>
    </w:pPr>
    <w:rPr>
      <w:rFonts w:ascii="Segoe UI" w:eastAsia="Times New Roman" w:hAnsi="Segoe UI" w:cs="Segoe UI"/>
      <w:spacing w:val="2"/>
      <w:sz w:val="15"/>
      <w:szCs w:val="15"/>
      <w:lang w:eastAsia="en-GB"/>
    </w:rPr>
  </w:style>
  <w:style w:type="paragraph" w:customStyle="1" w:styleId="skypenotificationactionarea1">
    <w:name w:val="skypenotificationactionarea1"/>
    <w:basedOn w:val="Normal"/>
    <w:rsid w:val="005710A3"/>
    <w:pPr>
      <w:shd w:val="clear" w:color="auto" w:fill="F4F4F4"/>
      <w:spacing w:after="0" w:line="450" w:lineRule="atLeast"/>
      <w:jc w:val="right"/>
    </w:pPr>
    <w:rPr>
      <w:rFonts w:ascii="Segoe UI" w:eastAsia="Times New Roman" w:hAnsi="Segoe UI" w:cs="Segoe UI"/>
      <w:spacing w:val="2"/>
      <w:sz w:val="18"/>
      <w:szCs w:val="18"/>
      <w:lang w:eastAsia="en-GB"/>
    </w:rPr>
  </w:style>
  <w:style w:type="paragraph" w:customStyle="1" w:styleId="skypenotificationbutton1">
    <w:name w:val="skypenotificationbutton1"/>
    <w:basedOn w:val="Normal"/>
    <w:rsid w:val="005710A3"/>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lang w:eastAsia="en-GB"/>
    </w:rPr>
  </w:style>
  <w:style w:type="paragraph" w:customStyle="1" w:styleId="catchupchangenotificationcontainer1">
    <w:name w:val="catchupchangenotification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changenotificationtitle1">
    <w:name w:val="catchupchangenotificationtitle1"/>
    <w:basedOn w:val="Normal"/>
    <w:rsid w:val="005710A3"/>
    <w:pPr>
      <w:spacing w:before="210" w:after="90" w:line="270" w:lineRule="atLeast"/>
      <w:ind w:left="120" w:right="300"/>
    </w:pPr>
    <w:rPr>
      <w:rFonts w:ascii="Segoe UI Semibold" w:eastAsia="Times New Roman" w:hAnsi="Segoe UI Semibold" w:cs="Segoe UI Semibold"/>
      <w:color w:val="212121"/>
      <w:sz w:val="21"/>
      <w:szCs w:val="21"/>
      <w:lang w:eastAsia="en-GB"/>
    </w:rPr>
  </w:style>
  <w:style w:type="paragraph" w:customStyle="1" w:styleId="catchupchangenotificationmessage1">
    <w:name w:val="catchupchangenotificationmessage1"/>
    <w:basedOn w:val="Normal"/>
    <w:rsid w:val="005710A3"/>
    <w:pPr>
      <w:spacing w:before="90" w:after="270" w:line="240" w:lineRule="auto"/>
      <w:ind w:left="120" w:right="300"/>
    </w:pPr>
    <w:rPr>
      <w:rFonts w:ascii="Times New Roman" w:eastAsia="Times New Roman" w:hAnsi="Times New Roman" w:cs="Times New Roman"/>
      <w:sz w:val="24"/>
      <w:szCs w:val="24"/>
      <w:lang w:eastAsia="en-GB"/>
    </w:rPr>
  </w:style>
  <w:style w:type="paragraph" w:customStyle="1" w:styleId="catchupactivitynotificationcontainer1">
    <w:name w:val="catchupactivitynotificationcontainer1"/>
    <w:basedOn w:val="Normal"/>
    <w:rsid w:val="005710A3"/>
    <w:pPr>
      <w:shd w:val="clear" w:color="auto" w:fill="FFFFFF"/>
      <w:spacing w:after="0" w:line="240" w:lineRule="auto"/>
      <w:jc w:val="right"/>
    </w:pPr>
    <w:rPr>
      <w:rFonts w:ascii="Times New Roman" w:eastAsia="Times New Roman" w:hAnsi="Times New Roman" w:cs="Times New Roman"/>
      <w:sz w:val="24"/>
      <w:szCs w:val="24"/>
      <w:lang w:eastAsia="en-GB"/>
    </w:rPr>
  </w:style>
  <w:style w:type="paragraph" w:customStyle="1" w:styleId="catchupactivitynotificationbeak1">
    <w:name w:val="catchupactivitynotificationbeak1"/>
    <w:basedOn w:val="Normal"/>
    <w:rsid w:val="005710A3"/>
    <w:pPr>
      <w:pBdr>
        <w:bottom w:val="single" w:sz="48" w:space="0" w:color="FFFFFF"/>
      </w:pBdr>
      <w:spacing w:after="0" w:line="240" w:lineRule="auto"/>
    </w:pPr>
    <w:rPr>
      <w:rFonts w:ascii="Times New Roman" w:eastAsia="Times New Roman" w:hAnsi="Times New Roman" w:cs="Times New Roman"/>
      <w:sz w:val="24"/>
      <w:szCs w:val="24"/>
      <w:lang w:eastAsia="en-GB"/>
    </w:rPr>
  </w:style>
  <w:style w:type="paragraph" w:customStyle="1" w:styleId="catchupactivitynotificationbeakborder1">
    <w:name w:val="catchupactivitynotificationbeakbord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notificationtitle1">
    <w:name w:val="catchupactivitynotificationtitle1"/>
    <w:basedOn w:val="Normal"/>
    <w:rsid w:val="005710A3"/>
    <w:pPr>
      <w:spacing w:before="210" w:after="90" w:line="270" w:lineRule="atLeast"/>
      <w:ind w:left="120" w:right="300"/>
    </w:pPr>
    <w:rPr>
      <w:rFonts w:ascii="Segoe UI Semibold" w:eastAsia="Times New Roman" w:hAnsi="Segoe UI Semibold" w:cs="Segoe UI Semibold"/>
      <w:color w:val="212121"/>
      <w:sz w:val="24"/>
      <w:szCs w:val="24"/>
      <w:lang w:eastAsia="en-GB"/>
    </w:rPr>
  </w:style>
  <w:style w:type="paragraph" w:customStyle="1" w:styleId="catchupactivitynotificationmessage1">
    <w:name w:val="catchupactivitynotificationmessage1"/>
    <w:basedOn w:val="Normal"/>
    <w:rsid w:val="005710A3"/>
    <w:pPr>
      <w:spacing w:before="90" w:after="270" w:line="240" w:lineRule="auto"/>
      <w:ind w:left="120" w:right="300"/>
    </w:pPr>
    <w:rPr>
      <w:rFonts w:ascii="Times New Roman" w:eastAsia="Times New Roman" w:hAnsi="Times New Roman" w:cs="Times New Roman"/>
      <w:sz w:val="24"/>
      <w:szCs w:val="24"/>
      <w:lang w:eastAsia="en-GB"/>
    </w:rPr>
  </w:style>
  <w:style w:type="paragraph" w:customStyle="1" w:styleId="catchupactivitynotificationdotcontainer1">
    <w:name w:val="catchupactivitynotificationdotcontainer1"/>
    <w:basedOn w:val="Normal"/>
    <w:rsid w:val="005710A3"/>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enrichmentpaneclosebutton1">
    <w:name w:val="enrichmentpaneclosebutton1"/>
    <w:basedOn w:val="Normal"/>
    <w:rsid w:val="005710A3"/>
    <w:pPr>
      <w:spacing w:before="120" w:after="0" w:line="240" w:lineRule="auto"/>
      <w:ind w:left="225"/>
    </w:pPr>
    <w:rPr>
      <w:rFonts w:ascii="Times New Roman" w:eastAsia="Times New Roman" w:hAnsi="Times New Roman" w:cs="Times New Roman"/>
      <w:sz w:val="24"/>
      <w:szCs w:val="24"/>
      <w:lang w:eastAsia="en-GB"/>
    </w:rPr>
  </w:style>
  <w:style w:type="paragraph" w:customStyle="1" w:styleId="empty2">
    <w:name w:val="empty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opbar21">
    <w:name w:val="cui-topbar21"/>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topbar22">
    <w:name w:val="cui-topbar22"/>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topbar23">
    <w:name w:val="cui-topbar23"/>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tl1">
    <w:name w:val="cui-ctl1"/>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ctl-mediumlabel1">
    <w:name w:val="cui-ctl-mediumlabel1"/>
    <w:basedOn w:val="Normal"/>
    <w:rsid w:val="005710A3"/>
    <w:pPr>
      <w:spacing w:after="0" w:line="240" w:lineRule="auto"/>
      <w:ind w:left="75"/>
    </w:pPr>
    <w:rPr>
      <w:rFonts w:ascii="Times New Roman" w:eastAsia="Times New Roman" w:hAnsi="Times New Roman" w:cs="Times New Roman"/>
      <w:color w:val="FFFFFF"/>
      <w:sz w:val="24"/>
      <w:szCs w:val="24"/>
      <w:lang w:eastAsia="en-GB"/>
    </w:rPr>
  </w:style>
  <w:style w:type="paragraph" w:customStyle="1" w:styleId="cui-ctl-mediumlabel2">
    <w:name w:val="cui-ctl-mediumlabel2"/>
    <w:basedOn w:val="Normal"/>
    <w:rsid w:val="005710A3"/>
    <w:pPr>
      <w:spacing w:after="0" w:line="240" w:lineRule="auto"/>
      <w:ind w:right="75"/>
    </w:pPr>
    <w:rPr>
      <w:rFonts w:ascii="Times New Roman" w:eastAsia="Times New Roman" w:hAnsi="Times New Roman" w:cs="Times New Roman"/>
      <w:color w:val="FFFFFF"/>
      <w:sz w:val="24"/>
      <w:szCs w:val="24"/>
      <w:lang w:eastAsia="en-GB"/>
    </w:rPr>
  </w:style>
  <w:style w:type="paragraph" w:customStyle="1" w:styleId="cui-ctl-medium1">
    <w:name w:val="cui-ctl-medium1"/>
    <w:basedOn w:val="Normal"/>
    <w:rsid w:val="005710A3"/>
    <w:pPr>
      <w:shd w:val="clear" w:color="auto" w:fill="2B579A"/>
      <w:spacing w:before="60" w:after="60" w:line="240" w:lineRule="auto"/>
      <w:ind w:left="60" w:right="60"/>
      <w:textAlignment w:val="top"/>
    </w:pPr>
    <w:rPr>
      <w:rFonts w:ascii="Times New Roman" w:eastAsia="Times New Roman" w:hAnsi="Times New Roman" w:cs="Times New Roman"/>
      <w:sz w:val="24"/>
      <w:szCs w:val="24"/>
      <w:lang w:eastAsia="en-GB"/>
    </w:rPr>
  </w:style>
  <w:style w:type="paragraph" w:customStyle="1" w:styleId="cui-ctl-active1">
    <w:name w:val="cui-ctl-active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2">
    <w:name w:val="cui-ctl-active2"/>
    <w:basedOn w:val="Normal"/>
    <w:rsid w:val="005710A3"/>
    <w:pPr>
      <w:shd w:val="clear" w:color="auto" w:fill="382F2D"/>
      <w:spacing w:after="0" w:line="240" w:lineRule="auto"/>
    </w:pPr>
    <w:rPr>
      <w:rFonts w:ascii="Times New Roman" w:eastAsia="Times New Roman" w:hAnsi="Times New Roman" w:cs="Times New Roman"/>
      <w:sz w:val="24"/>
      <w:szCs w:val="24"/>
      <w:lang w:eastAsia="en-GB"/>
    </w:rPr>
  </w:style>
  <w:style w:type="paragraph" w:customStyle="1" w:styleId="cui-qatrowleft1">
    <w:name w:val="cui-qatrowlef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qatrowright1">
    <w:name w:val="cui-qatrowrigh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oolbar-buttondock1">
    <w:name w:val="cui-toolbar-buttondock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browinline1">
    <w:name w:val="cui-tabrowinline1"/>
    <w:basedOn w:val="Normal"/>
    <w:rsid w:val="005710A3"/>
    <w:pPr>
      <w:spacing w:after="0" w:line="240" w:lineRule="auto"/>
      <w:ind w:left="75" w:right="75"/>
    </w:pPr>
    <w:rPr>
      <w:rFonts w:ascii="Times New Roman" w:eastAsia="Times New Roman" w:hAnsi="Times New Roman" w:cs="Times New Roman"/>
      <w:sz w:val="24"/>
      <w:szCs w:val="24"/>
      <w:lang w:eastAsia="en-GB"/>
    </w:rPr>
  </w:style>
  <w:style w:type="paragraph" w:customStyle="1" w:styleId="cui-tabrowright1">
    <w:name w:val="cui-tabrowright1"/>
    <w:basedOn w:val="Normal"/>
    <w:rsid w:val="005710A3"/>
    <w:pPr>
      <w:spacing w:after="0" w:line="240" w:lineRule="auto"/>
      <w:ind w:left="75" w:right="75"/>
    </w:pPr>
    <w:rPr>
      <w:rFonts w:ascii="Times New Roman" w:eastAsia="Times New Roman" w:hAnsi="Times New Roman" w:cs="Times New Roman"/>
      <w:sz w:val="24"/>
      <w:szCs w:val="24"/>
      <w:lang w:eastAsia="en-GB"/>
    </w:rPr>
  </w:style>
  <w:style w:type="paragraph" w:customStyle="1" w:styleId="cui-ctl-mediumlabel3">
    <w:name w:val="cui-ctl-mediumlabel3"/>
    <w:basedOn w:val="Normal"/>
    <w:rsid w:val="005710A3"/>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ctl-mediumlabel4">
    <w:name w:val="cui-ctl-mediumlabel4"/>
    <w:basedOn w:val="Normal"/>
    <w:rsid w:val="005710A3"/>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sb1">
    <w:name w:val="cui-sb1"/>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ctl-active3">
    <w:name w:val="cui-ctl-active3"/>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4">
    <w:name w:val="cui-ctl-active4"/>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5">
    <w:name w:val="cui-ctl-active5"/>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6">
    <w:name w:val="cui-ctl-active6"/>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7">
    <w:name w:val="cui-ctl-active7"/>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fa-dropped1">
    <w:name w:val="cui-fa-dropped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fa-dropped2">
    <w:name w:val="cui-fa-dropped2"/>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ainer1">
    <w:name w:val="cui-img-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float1">
    <w:name w:val="cui-img-cont-floa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ainer2">
    <w:name w:val="cui-img-container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float2">
    <w:name w:val="cui-img-cont-float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ainer3">
    <w:name w:val="cui-img-container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float3">
    <w:name w:val="cui-img-cont-float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container1">
    <w:name w:val="cui-jewel-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1">
    <w:name w:val="cui-tts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11">
    <w:name w:val="cui-tts-scale-1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21">
    <w:name w:val="cui-tts-scale-2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container2">
    <w:name w:val="cui-jewel-container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2">
    <w:name w:val="cui-tts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12">
    <w:name w:val="cui-tts-scale-1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22">
    <w:name w:val="cui-tts-scale-2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jewelmenulauncher1">
    <w:name w:val="cui-jewel-jewelmenulauncher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jewel-jewelmenulauncher2">
    <w:name w:val="cui-jewel-jewelmenulauncher2"/>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jewel-jewelmenulauncher3">
    <w:name w:val="cui-jewel-jewelmenulauncher3"/>
    <w:basedOn w:val="Normal"/>
    <w:rsid w:val="005710A3"/>
    <w:pPr>
      <w:spacing w:before="750" w:after="0" w:line="240" w:lineRule="auto"/>
      <w:jc w:val="center"/>
    </w:pPr>
    <w:rPr>
      <w:rFonts w:ascii="Times New Roman" w:eastAsia="Times New Roman" w:hAnsi="Times New Roman" w:cs="Times New Roman"/>
      <w:sz w:val="24"/>
      <w:szCs w:val="24"/>
      <w:lang w:eastAsia="en-GB"/>
    </w:rPr>
  </w:style>
  <w:style w:type="paragraph" w:customStyle="1" w:styleId="cui-jewel-jewelmenulauncher4">
    <w:name w:val="cui-jewel-jewelmenulauncher4"/>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jewel-label1">
    <w:name w:val="cui-jewel-label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tt1">
    <w:name w:val="cui-tt1"/>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cg1">
    <w:name w:val="cui-cg1"/>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tt2">
    <w:name w:val="cui-tt2"/>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cg2">
    <w:name w:val="cui-cg2"/>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tt3">
    <w:name w:val="cui-tt3"/>
    <w:basedOn w:val="Normal"/>
    <w:rsid w:val="005710A3"/>
    <w:pPr>
      <w:spacing w:after="0" w:line="240" w:lineRule="auto"/>
      <w:ind w:right="75"/>
    </w:pPr>
    <w:rPr>
      <w:rFonts w:ascii="Times New Roman" w:eastAsia="Times New Roman" w:hAnsi="Times New Roman" w:cs="Times New Roman"/>
      <w:sz w:val="24"/>
      <w:szCs w:val="24"/>
      <w:lang w:eastAsia="en-GB"/>
    </w:rPr>
  </w:style>
  <w:style w:type="paragraph" w:customStyle="1" w:styleId="cui-cg3">
    <w:name w:val="cui-cg3"/>
    <w:basedOn w:val="Normal"/>
    <w:rsid w:val="005710A3"/>
    <w:pPr>
      <w:spacing w:after="0" w:line="240" w:lineRule="auto"/>
      <w:ind w:right="75"/>
    </w:pPr>
    <w:rPr>
      <w:rFonts w:ascii="Times New Roman" w:eastAsia="Times New Roman" w:hAnsi="Times New Roman" w:cs="Times New Roman"/>
      <w:sz w:val="24"/>
      <w:szCs w:val="24"/>
      <w:lang w:eastAsia="en-GB"/>
    </w:rPr>
  </w:style>
  <w:style w:type="paragraph" w:customStyle="1" w:styleId="cui-ct-first1">
    <w:name w:val="cui-ct-firs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a1">
    <w:name w:val="cui-tt-a1"/>
    <w:basedOn w:val="Normal"/>
    <w:rsid w:val="005710A3"/>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2">
    <w:name w:val="cui-tt-a2"/>
    <w:basedOn w:val="Normal"/>
    <w:rsid w:val="005710A3"/>
    <w:pPr>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tt-a3">
    <w:name w:val="cui-tt-a3"/>
    <w:basedOn w:val="Normal"/>
    <w:rsid w:val="005710A3"/>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4">
    <w:name w:val="cui-tt-a4"/>
    <w:basedOn w:val="Normal"/>
    <w:rsid w:val="005710A3"/>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span1">
    <w:name w:val="cui-tt-span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g-i1">
    <w:name w:val="cui-cg-i1"/>
    <w:basedOn w:val="Normal"/>
    <w:rsid w:val="005710A3"/>
    <w:pPr>
      <w:pBdr>
        <w:top w:val="single" w:sz="24" w:space="0" w:color="auto"/>
      </w:pBdr>
      <w:spacing w:after="0" w:line="240" w:lineRule="auto"/>
    </w:pPr>
    <w:rPr>
      <w:rFonts w:ascii="Times New Roman" w:eastAsia="Times New Roman" w:hAnsi="Times New Roman" w:cs="Times New Roman"/>
      <w:sz w:val="24"/>
      <w:szCs w:val="24"/>
      <w:lang w:eastAsia="en-GB"/>
    </w:rPr>
  </w:style>
  <w:style w:type="paragraph" w:customStyle="1" w:styleId="cui-cg-t1">
    <w:name w:val="cui-cg-t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g-t2">
    <w:name w:val="cui-cg-t2"/>
    <w:basedOn w:val="Normal"/>
    <w:rsid w:val="005710A3"/>
    <w:pPr>
      <w:spacing w:after="0" w:line="240" w:lineRule="auto"/>
      <w:jc w:val="center"/>
    </w:pPr>
    <w:rPr>
      <w:rFonts w:ascii="Times New Roman" w:eastAsia="Times New Roman" w:hAnsi="Times New Roman" w:cs="Times New Roman"/>
      <w:vanish/>
      <w:sz w:val="24"/>
      <w:szCs w:val="24"/>
      <w:lang w:eastAsia="en-GB"/>
    </w:rPr>
  </w:style>
  <w:style w:type="paragraph" w:customStyle="1" w:styleId="cui-tt4">
    <w:name w:val="cui-tt4"/>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tt-a5">
    <w:name w:val="cui-tt-a5"/>
    <w:basedOn w:val="Normal"/>
    <w:rsid w:val="005710A3"/>
    <w:pPr>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tt-a6">
    <w:name w:val="cui-tt-a6"/>
    <w:basedOn w:val="Normal"/>
    <w:rsid w:val="005710A3"/>
    <w:pPr>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cg-i2">
    <w:name w:val="cui-cg-i2"/>
    <w:basedOn w:val="Normal"/>
    <w:rsid w:val="005710A3"/>
    <w:pPr>
      <w:pBdr>
        <w:top w:val="single" w:sz="24" w:space="0" w:color="FFF8ED"/>
      </w:pBdr>
      <w:shd w:val="clear" w:color="auto" w:fill="FFF8ED"/>
      <w:spacing w:after="0" w:line="240" w:lineRule="auto"/>
    </w:pPr>
    <w:rPr>
      <w:rFonts w:ascii="Times New Roman" w:eastAsia="Times New Roman" w:hAnsi="Times New Roman" w:cs="Times New Roman"/>
      <w:sz w:val="24"/>
      <w:szCs w:val="24"/>
      <w:lang w:eastAsia="en-GB"/>
    </w:rPr>
  </w:style>
  <w:style w:type="paragraph" w:customStyle="1" w:styleId="cui-cg-t3">
    <w:name w:val="cui-cg-t3"/>
    <w:basedOn w:val="Normal"/>
    <w:rsid w:val="005710A3"/>
    <w:pPr>
      <w:spacing w:after="0" w:line="240" w:lineRule="auto"/>
      <w:jc w:val="center"/>
    </w:pPr>
    <w:rPr>
      <w:rFonts w:ascii="Times New Roman" w:eastAsia="Times New Roman" w:hAnsi="Times New Roman" w:cs="Times New Roman"/>
      <w:color w:val="BF4F28"/>
      <w:sz w:val="24"/>
      <w:szCs w:val="24"/>
      <w:lang w:eastAsia="en-GB"/>
    </w:rPr>
  </w:style>
  <w:style w:type="paragraph" w:customStyle="1" w:styleId="cui-tt-a7">
    <w:name w:val="cui-tt-a7"/>
    <w:basedOn w:val="Normal"/>
    <w:rsid w:val="005710A3"/>
    <w:pPr>
      <w:shd w:val="clear" w:color="auto" w:fill="FFF8ED"/>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8">
    <w:name w:val="cui-tt-a8"/>
    <w:basedOn w:val="Normal"/>
    <w:rsid w:val="005710A3"/>
    <w:pPr>
      <w:shd w:val="clear" w:color="auto" w:fill="FFF8ED"/>
      <w:spacing w:before="750" w:after="0" w:line="240" w:lineRule="auto"/>
      <w:jc w:val="center"/>
    </w:pPr>
    <w:rPr>
      <w:rFonts w:ascii="Times New Roman" w:eastAsia="Times New Roman" w:hAnsi="Times New Roman" w:cs="Times New Roman"/>
      <w:color w:val="C15000"/>
      <w:sz w:val="24"/>
      <w:szCs w:val="24"/>
      <w:lang w:eastAsia="en-GB"/>
    </w:rPr>
  </w:style>
  <w:style w:type="paragraph" w:customStyle="1" w:styleId="cui-cg-i3">
    <w:name w:val="cui-cg-i3"/>
    <w:basedOn w:val="Normal"/>
    <w:rsid w:val="005710A3"/>
    <w:pPr>
      <w:pBdr>
        <w:top w:val="single" w:sz="24" w:space="0" w:color="F2F9F2"/>
      </w:pBdr>
      <w:shd w:val="clear" w:color="auto" w:fill="F2F9F2"/>
      <w:spacing w:after="0" w:line="240" w:lineRule="auto"/>
    </w:pPr>
    <w:rPr>
      <w:rFonts w:ascii="Times New Roman" w:eastAsia="Times New Roman" w:hAnsi="Times New Roman" w:cs="Times New Roman"/>
      <w:sz w:val="24"/>
      <w:szCs w:val="24"/>
      <w:lang w:eastAsia="en-GB"/>
    </w:rPr>
  </w:style>
  <w:style w:type="paragraph" w:customStyle="1" w:styleId="cui-cg-t4">
    <w:name w:val="cui-cg-t4"/>
    <w:basedOn w:val="Normal"/>
    <w:rsid w:val="005710A3"/>
    <w:pPr>
      <w:spacing w:after="0" w:line="240" w:lineRule="auto"/>
      <w:jc w:val="center"/>
    </w:pPr>
    <w:rPr>
      <w:rFonts w:ascii="Times New Roman" w:eastAsia="Times New Roman" w:hAnsi="Times New Roman" w:cs="Times New Roman"/>
      <w:color w:val="118A11"/>
      <w:sz w:val="24"/>
      <w:szCs w:val="24"/>
      <w:lang w:eastAsia="en-GB"/>
    </w:rPr>
  </w:style>
  <w:style w:type="paragraph" w:customStyle="1" w:styleId="cui-tt-a9">
    <w:name w:val="cui-tt-a9"/>
    <w:basedOn w:val="Normal"/>
    <w:rsid w:val="005710A3"/>
    <w:pPr>
      <w:shd w:val="clear" w:color="auto" w:fill="F2F9F2"/>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10">
    <w:name w:val="cui-tt-a10"/>
    <w:basedOn w:val="Normal"/>
    <w:rsid w:val="005710A3"/>
    <w:pPr>
      <w:shd w:val="clear" w:color="auto" w:fill="F2F9F2"/>
      <w:spacing w:before="750" w:after="0" w:line="240" w:lineRule="auto"/>
      <w:jc w:val="center"/>
    </w:pPr>
    <w:rPr>
      <w:rFonts w:ascii="Times New Roman" w:eastAsia="Times New Roman" w:hAnsi="Times New Roman" w:cs="Times New Roman"/>
      <w:color w:val="067006"/>
      <w:sz w:val="24"/>
      <w:szCs w:val="24"/>
      <w:lang w:eastAsia="en-GB"/>
    </w:rPr>
  </w:style>
  <w:style w:type="paragraph" w:customStyle="1" w:styleId="cui-cg-i4">
    <w:name w:val="cui-cg-i4"/>
    <w:basedOn w:val="Normal"/>
    <w:rsid w:val="005710A3"/>
    <w:pPr>
      <w:pBdr>
        <w:top w:val="single" w:sz="24" w:space="0" w:color="FFFBE6"/>
      </w:pBdr>
      <w:shd w:val="clear" w:color="auto" w:fill="FFFBE6"/>
      <w:spacing w:after="0" w:line="240" w:lineRule="auto"/>
    </w:pPr>
    <w:rPr>
      <w:rFonts w:ascii="Times New Roman" w:eastAsia="Times New Roman" w:hAnsi="Times New Roman" w:cs="Times New Roman"/>
      <w:sz w:val="24"/>
      <w:szCs w:val="24"/>
      <w:lang w:eastAsia="en-GB"/>
    </w:rPr>
  </w:style>
  <w:style w:type="paragraph" w:customStyle="1" w:styleId="cui-cg-t5">
    <w:name w:val="cui-cg-t5"/>
    <w:basedOn w:val="Normal"/>
    <w:rsid w:val="005710A3"/>
    <w:pPr>
      <w:spacing w:after="0" w:line="240" w:lineRule="auto"/>
      <w:jc w:val="center"/>
    </w:pPr>
    <w:rPr>
      <w:rFonts w:ascii="Times New Roman" w:eastAsia="Times New Roman" w:hAnsi="Times New Roman" w:cs="Times New Roman"/>
      <w:color w:val="856300"/>
      <w:sz w:val="24"/>
      <w:szCs w:val="24"/>
      <w:lang w:eastAsia="en-GB"/>
    </w:rPr>
  </w:style>
  <w:style w:type="paragraph" w:customStyle="1" w:styleId="cui-tt-a11">
    <w:name w:val="cui-tt-a11"/>
    <w:basedOn w:val="Normal"/>
    <w:rsid w:val="005710A3"/>
    <w:pPr>
      <w:shd w:val="clear" w:color="auto" w:fill="FFFBE6"/>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12">
    <w:name w:val="cui-tt-a12"/>
    <w:basedOn w:val="Normal"/>
    <w:rsid w:val="005710A3"/>
    <w:pPr>
      <w:shd w:val="clear" w:color="auto" w:fill="FFFBE6"/>
      <w:spacing w:before="750" w:after="0" w:line="240" w:lineRule="auto"/>
      <w:jc w:val="center"/>
    </w:pPr>
    <w:rPr>
      <w:rFonts w:ascii="Times New Roman" w:eastAsia="Times New Roman" w:hAnsi="Times New Roman" w:cs="Times New Roman"/>
      <w:color w:val="856300"/>
      <w:sz w:val="24"/>
      <w:szCs w:val="24"/>
      <w:lang w:eastAsia="en-GB"/>
    </w:rPr>
  </w:style>
  <w:style w:type="paragraph" w:customStyle="1" w:styleId="cui-cg-i5">
    <w:name w:val="cui-cg-i5"/>
    <w:basedOn w:val="Normal"/>
    <w:rsid w:val="005710A3"/>
    <w:pPr>
      <w:pBdr>
        <w:top w:val="single" w:sz="24" w:space="0" w:color="F6F1FC"/>
      </w:pBdr>
      <w:shd w:val="clear" w:color="auto" w:fill="F6F1FC"/>
      <w:spacing w:after="0" w:line="240" w:lineRule="auto"/>
    </w:pPr>
    <w:rPr>
      <w:rFonts w:ascii="Times New Roman" w:eastAsia="Times New Roman" w:hAnsi="Times New Roman" w:cs="Times New Roman"/>
      <w:sz w:val="24"/>
      <w:szCs w:val="24"/>
      <w:lang w:eastAsia="en-GB"/>
    </w:rPr>
  </w:style>
  <w:style w:type="paragraph" w:customStyle="1" w:styleId="cui-cg-t6">
    <w:name w:val="cui-cg-t6"/>
    <w:basedOn w:val="Normal"/>
    <w:rsid w:val="005710A3"/>
    <w:pPr>
      <w:spacing w:after="0" w:line="240" w:lineRule="auto"/>
      <w:jc w:val="center"/>
    </w:pPr>
    <w:rPr>
      <w:rFonts w:ascii="Times New Roman" w:eastAsia="Times New Roman" w:hAnsi="Times New Roman" w:cs="Times New Roman"/>
      <w:color w:val="884ECF"/>
      <w:sz w:val="24"/>
      <w:szCs w:val="24"/>
      <w:lang w:eastAsia="en-GB"/>
    </w:rPr>
  </w:style>
  <w:style w:type="paragraph" w:customStyle="1" w:styleId="cui-tt-a13">
    <w:name w:val="cui-tt-a13"/>
    <w:basedOn w:val="Normal"/>
    <w:rsid w:val="005710A3"/>
    <w:pPr>
      <w:shd w:val="clear" w:color="auto" w:fill="F6F1FC"/>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14">
    <w:name w:val="cui-tt-a14"/>
    <w:basedOn w:val="Normal"/>
    <w:rsid w:val="005710A3"/>
    <w:pPr>
      <w:shd w:val="clear" w:color="auto" w:fill="F6F1FC"/>
      <w:spacing w:before="750" w:after="0" w:line="240" w:lineRule="auto"/>
      <w:jc w:val="center"/>
    </w:pPr>
    <w:rPr>
      <w:rFonts w:ascii="Times New Roman" w:eastAsia="Times New Roman" w:hAnsi="Times New Roman" w:cs="Times New Roman"/>
      <w:color w:val="7C3FC1"/>
      <w:sz w:val="24"/>
      <w:szCs w:val="24"/>
      <w:lang w:eastAsia="en-GB"/>
    </w:rPr>
  </w:style>
  <w:style w:type="paragraph" w:customStyle="1" w:styleId="cui-cg-i6">
    <w:name w:val="cui-cg-i6"/>
    <w:basedOn w:val="Normal"/>
    <w:rsid w:val="005710A3"/>
    <w:pPr>
      <w:pBdr>
        <w:top w:val="single" w:sz="24" w:space="0" w:color="FCF0F7"/>
      </w:pBdr>
      <w:shd w:val="clear" w:color="auto" w:fill="FCF0F7"/>
      <w:spacing w:after="0" w:line="240" w:lineRule="auto"/>
    </w:pPr>
    <w:rPr>
      <w:rFonts w:ascii="Times New Roman" w:eastAsia="Times New Roman" w:hAnsi="Times New Roman" w:cs="Times New Roman"/>
      <w:sz w:val="24"/>
      <w:szCs w:val="24"/>
      <w:lang w:eastAsia="en-GB"/>
    </w:rPr>
  </w:style>
  <w:style w:type="paragraph" w:customStyle="1" w:styleId="cui-cg-t7">
    <w:name w:val="cui-cg-t7"/>
    <w:basedOn w:val="Normal"/>
    <w:rsid w:val="005710A3"/>
    <w:pPr>
      <w:spacing w:after="0" w:line="240" w:lineRule="auto"/>
      <w:jc w:val="center"/>
    </w:pPr>
    <w:rPr>
      <w:rFonts w:ascii="Times New Roman" w:eastAsia="Times New Roman" w:hAnsi="Times New Roman" w:cs="Times New Roman"/>
      <w:color w:val="A1407A"/>
      <w:sz w:val="24"/>
      <w:szCs w:val="24"/>
      <w:lang w:eastAsia="en-GB"/>
    </w:rPr>
  </w:style>
  <w:style w:type="paragraph" w:customStyle="1" w:styleId="cui-tt-a15">
    <w:name w:val="cui-tt-a15"/>
    <w:basedOn w:val="Normal"/>
    <w:rsid w:val="005710A3"/>
    <w:pPr>
      <w:shd w:val="clear" w:color="auto" w:fill="FCF0F7"/>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16">
    <w:name w:val="cui-tt-a16"/>
    <w:basedOn w:val="Normal"/>
    <w:rsid w:val="005710A3"/>
    <w:pPr>
      <w:shd w:val="clear" w:color="auto" w:fill="FCF0F7"/>
      <w:spacing w:before="750" w:after="0" w:line="240" w:lineRule="auto"/>
      <w:jc w:val="center"/>
    </w:pPr>
    <w:rPr>
      <w:rFonts w:ascii="Times New Roman" w:eastAsia="Times New Roman" w:hAnsi="Times New Roman" w:cs="Times New Roman"/>
      <w:color w:val="A33C7A"/>
      <w:sz w:val="24"/>
      <w:szCs w:val="24"/>
      <w:lang w:eastAsia="en-GB"/>
    </w:rPr>
  </w:style>
  <w:style w:type="paragraph" w:customStyle="1" w:styleId="cui-topbar24">
    <w:name w:val="cui-topbar24"/>
    <w:basedOn w:val="Normal"/>
    <w:rsid w:val="005710A3"/>
    <w:pPr>
      <w:shd w:val="clear" w:color="auto" w:fill="F3F2F1"/>
      <w:spacing w:after="0" w:line="240" w:lineRule="auto"/>
    </w:pPr>
    <w:rPr>
      <w:rFonts w:ascii="Times New Roman" w:eastAsia="Times New Roman" w:hAnsi="Times New Roman" w:cs="Times New Roman"/>
      <w:sz w:val="21"/>
      <w:szCs w:val="21"/>
      <w:lang w:eastAsia="en-GB"/>
    </w:rPr>
  </w:style>
  <w:style w:type="paragraph" w:customStyle="1" w:styleId="cui-tt5">
    <w:name w:val="cui-tt5"/>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tt-a17">
    <w:name w:val="cui-tt-a17"/>
    <w:basedOn w:val="Normal"/>
    <w:rsid w:val="005710A3"/>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jewel-jewelmenulauncher5">
    <w:name w:val="cui-jewel-jewelmenulauncher5"/>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sb2">
    <w:name w:val="cui-sb2"/>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group1">
    <w:name w:val="cui-group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groupbody1">
    <w:name w:val="cui-groupbody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groupbody2">
    <w:name w:val="cui-groupbody2"/>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groupseparator1">
    <w:name w:val="cui-groupseparator1"/>
    <w:basedOn w:val="Normal"/>
    <w:rsid w:val="005710A3"/>
    <w:pPr>
      <w:pBdr>
        <w:lef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groupseparator2">
    <w:name w:val="cui-groupseparator2"/>
    <w:basedOn w:val="Normal"/>
    <w:rsid w:val="005710A3"/>
    <w:pPr>
      <w:pBdr>
        <w:righ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groupseparator3">
    <w:name w:val="cui-groupseparator3"/>
    <w:basedOn w:val="Normal"/>
    <w:rsid w:val="005710A3"/>
    <w:pPr>
      <w:pBdr>
        <w:righ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section1">
    <w:name w:val="cui-section1"/>
    <w:basedOn w:val="Normal"/>
    <w:rsid w:val="005710A3"/>
    <w:pPr>
      <w:spacing w:after="0" w:line="240" w:lineRule="auto"/>
      <w:ind w:left="15" w:right="15"/>
      <w:jc w:val="right"/>
      <w:textAlignment w:val="top"/>
    </w:pPr>
    <w:rPr>
      <w:rFonts w:ascii="Times New Roman" w:eastAsia="Times New Roman" w:hAnsi="Times New Roman" w:cs="Times New Roman"/>
      <w:sz w:val="24"/>
      <w:szCs w:val="24"/>
      <w:lang w:eastAsia="en-GB"/>
    </w:rPr>
  </w:style>
  <w:style w:type="paragraph" w:customStyle="1" w:styleId="cui-section-alignmiddle1">
    <w:name w:val="cui-section-alignmiddle1"/>
    <w:basedOn w:val="Normal"/>
    <w:rsid w:val="005710A3"/>
    <w:pPr>
      <w:spacing w:after="0" w:line="240" w:lineRule="auto"/>
      <w:ind w:left="15" w:right="15"/>
      <w:jc w:val="right"/>
      <w:textAlignment w:val="top"/>
    </w:pPr>
    <w:rPr>
      <w:rFonts w:ascii="Times New Roman" w:eastAsia="Times New Roman" w:hAnsi="Times New Roman" w:cs="Times New Roman"/>
      <w:sz w:val="24"/>
      <w:szCs w:val="24"/>
      <w:lang w:eastAsia="en-GB"/>
    </w:rPr>
  </w:style>
  <w:style w:type="paragraph" w:customStyle="1" w:styleId="cui-section2">
    <w:name w:val="cui-section2"/>
    <w:basedOn w:val="Normal"/>
    <w:rsid w:val="005710A3"/>
    <w:pPr>
      <w:spacing w:after="0" w:line="240" w:lineRule="auto"/>
      <w:ind w:left="120" w:right="120"/>
      <w:textAlignment w:val="top"/>
    </w:pPr>
    <w:rPr>
      <w:rFonts w:ascii="Times New Roman" w:eastAsia="Times New Roman" w:hAnsi="Times New Roman" w:cs="Times New Roman"/>
      <w:sz w:val="24"/>
      <w:szCs w:val="24"/>
      <w:lang w:eastAsia="en-GB"/>
    </w:rPr>
  </w:style>
  <w:style w:type="paragraph" w:customStyle="1" w:styleId="cui-section-alignmiddle2">
    <w:name w:val="cui-section-alignmiddle2"/>
    <w:basedOn w:val="Normal"/>
    <w:rsid w:val="005710A3"/>
    <w:pPr>
      <w:spacing w:after="0" w:line="240" w:lineRule="auto"/>
      <w:ind w:left="120" w:right="120"/>
      <w:textAlignment w:val="top"/>
    </w:pPr>
    <w:rPr>
      <w:rFonts w:ascii="Times New Roman" w:eastAsia="Times New Roman" w:hAnsi="Times New Roman" w:cs="Times New Roman"/>
      <w:sz w:val="24"/>
      <w:szCs w:val="24"/>
      <w:lang w:eastAsia="en-GB"/>
    </w:rPr>
  </w:style>
  <w:style w:type="paragraph" w:customStyle="1" w:styleId="cui-row1">
    <w:name w:val="cui-row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row-tworow1">
    <w:name w:val="cui-row-tworow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row-threerow1">
    <w:name w:val="cui-row-threerow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row-onerow1">
    <w:name w:val="cui-row-onerow1"/>
    <w:basedOn w:val="Normal"/>
    <w:rsid w:val="005710A3"/>
    <w:pPr>
      <w:spacing w:before="60" w:after="0" w:line="240" w:lineRule="auto"/>
    </w:pPr>
    <w:rPr>
      <w:rFonts w:ascii="Times New Roman" w:eastAsia="Times New Roman" w:hAnsi="Times New Roman" w:cs="Times New Roman"/>
      <w:sz w:val="24"/>
      <w:szCs w:val="24"/>
      <w:lang w:eastAsia="en-GB"/>
    </w:rPr>
  </w:style>
  <w:style w:type="paragraph" w:customStyle="1" w:styleId="cui-row-tworow2">
    <w:name w:val="cui-row-tworow2"/>
    <w:basedOn w:val="Normal"/>
    <w:rsid w:val="005710A3"/>
    <w:pPr>
      <w:spacing w:before="120" w:after="30" w:line="240" w:lineRule="auto"/>
    </w:pPr>
    <w:rPr>
      <w:rFonts w:ascii="Times New Roman" w:eastAsia="Times New Roman" w:hAnsi="Times New Roman" w:cs="Times New Roman"/>
      <w:sz w:val="24"/>
      <w:szCs w:val="24"/>
      <w:lang w:eastAsia="en-GB"/>
    </w:rPr>
  </w:style>
  <w:style w:type="paragraph" w:customStyle="1" w:styleId="cui-row-onerow2">
    <w:name w:val="cui-row-onerow2"/>
    <w:basedOn w:val="Normal"/>
    <w:rsid w:val="005710A3"/>
    <w:pPr>
      <w:spacing w:before="300" w:after="0" w:line="240" w:lineRule="auto"/>
    </w:pPr>
    <w:rPr>
      <w:rFonts w:ascii="Times New Roman" w:eastAsia="Times New Roman" w:hAnsi="Times New Roman" w:cs="Times New Roman"/>
      <w:sz w:val="24"/>
      <w:szCs w:val="24"/>
      <w:lang w:eastAsia="en-GB"/>
    </w:rPr>
  </w:style>
  <w:style w:type="paragraph" w:customStyle="1" w:styleId="cui-tb1">
    <w:name w:val="cui-tb1"/>
    <w:basedOn w:val="Normal"/>
    <w:rsid w:val="005710A3"/>
    <w:pPr>
      <w:spacing w:before="120" w:after="120" w:line="240" w:lineRule="auto"/>
      <w:ind w:left="15" w:right="15"/>
      <w:jc w:val="right"/>
      <w:textAlignment w:val="bottom"/>
    </w:pPr>
    <w:rPr>
      <w:rFonts w:ascii="Times New Roman" w:eastAsia="Times New Roman" w:hAnsi="Times New Roman" w:cs="Times New Roman"/>
      <w:sz w:val="24"/>
      <w:szCs w:val="24"/>
      <w:lang w:eastAsia="en-GB"/>
    </w:rPr>
  </w:style>
  <w:style w:type="paragraph" w:customStyle="1" w:styleId="cui-tb2">
    <w:name w:val="cui-tb2"/>
    <w:basedOn w:val="Normal"/>
    <w:rsid w:val="005710A3"/>
    <w:pPr>
      <w:spacing w:before="120" w:after="120" w:line="240" w:lineRule="auto"/>
      <w:ind w:left="15" w:right="15"/>
      <w:textAlignment w:val="bottom"/>
    </w:pPr>
    <w:rPr>
      <w:rFonts w:ascii="Times New Roman" w:eastAsia="Times New Roman" w:hAnsi="Times New Roman" w:cs="Times New Roman"/>
      <w:sz w:val="24"/>
      <w:szCs w:val="24"/>
      <w:lang w:eastAsia="en-GB"/>
    </w:rPr>
  </w:style>
  <w:style w:type="paragraph" w:customStyle="1" w:styleId="cui-cb1">
    <w:name w:val="cui-cb1"/>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cb-input1">
    <w:name w:val="cui-cb-input1"/>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dd-arrow-button1">
    <w:name w:val="cui-dd-arrow-button1"/>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ctl-medium2">
    <w:name w:val="cui-ctl-medium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fslb2">
    <w:name w:val="cui-fslb2"/>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toolbar-button-right1">
    <w:name w:val="cui-toolbar-button-right1"/>
    <w:basedOn w:val="Normal"/>
    <w:rsid w:val="005710A3"/>
    <w:pPr>
      <w:spacing w:after="0" w:line="240" w:lineRule="auto"/>
      <w:ind w:right="60"/>
      <w:textAlignment w:val="center"/>
    </w:pPr>
    <w:rPr>
      <w:rFonts w:ascii="Times New Roman" w:eastAsia="Times New Roman" w:hAnsi="Times New Roman" w:cs="Times New Roman"/>
      <w:sz w:val="24"/>
      <w:szCs w:val="24"/>
      <w:lang w:eastAsia="en-GB"/>
    </w:rPr>
  </w:style>
  <w:style w:type="paragraph" w:customStyle="1" w:styleId="cui-keytip1">
    <w:name w:val="cui-keytip1"/>
    <w:basedOn w:val="Normal"/>
    <w:rsid w:val="005710A3"/>
    <w:pPr>
      <w:spacing w:after="0" w:line="255" w:lineRule="atLeast"/>
      <w:jc w:val="center"/>
    </w:pPr>
    <w:rPr>
      <w:rFonts w:ascii="Times New Roman" w:eastAsia="Times New Roman" w:hAnsi="Times New Roman" w:cs="Times New Roman"/>
      <w:sz w:val="24"/>
      <w:szCs w:val="24"/>
      <w:lang w:eastAsia="en-GB"/>
    </w:rPr>
  </w:style>
  <w:style w:type="paragraph" w:customStyle="1" w:styleId="cui-keytip2">
    <w:name w:val="cui-keytip2"/>
    <w:basedOn w:val="Normal"/>
    <w:rsid w:val="005710A3"/>
    <w:pPr>
      <w:spacing w:after="0" w:line="255" w:lineRule="atLeast"/>
      <w:jc w:val="center"/>
    </w:pPr>
    <w:rPr>
      <w:rFonts w:ascii="Times New Roman" w:eastAsia="Times New Roman" w:hAnsi="Times New Roman" w:cs="Times New Roman"/>
      <w:sz w:val="24"/>
      <w:szCs w:val="24"/>
      <w:lang w:eastAsia="en-GB"/>
    </w:rPr>
  </w:style>
  <w:style w:type="paragraph" w:customStyle="1" w:styleId="cui-jewel-container3">
    <w:name w:val="cui-jewel-container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jewelmenulauncher6">
    <w:name w:val="cui-jewel-jewelmenulauncher6"/>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herobar-toolbarcontainer1">
    <w:name w:val="cui-herobar-toolbar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bar-breadcrumbcontainer1">
    <w:name w:val="cui-herobar-breadcrumb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breadcrumbitem3">
    <w:name w:val="breadcrumbitem3"/>
    <w:basedOn w:val="Normal"/>
    <w:rsid w:val="005710A3"/>
    <w:pPr>
      <w:spacing w:after="0" w:line="300" w:lineRule="atLeast"/>
      <w:textAlignment w:val="top"/>
    </w:pPr>
    <w:rPr>
      <w:rFonts w:ascii="Times New Roman" w:eastAsia="Times New Roman" w:hAnsi="Times New Roman" w:cs="Times New Roman"/>
      <w:color w:val="444444"/>
      <w:sz w:val="24"/>
      <w:szCs w:val="24"/>
      <w:lang w:eastAsia="en-GB"/>
    </w:rPr>
  </w:style>
  <w:style w:type="paragraph" w:customStyle="1" w:styleId="appbrandseparator1">
    <w:name w:val="appbrandseparator1"/>
    <w:basedOn w:val="Normal"/>
    <w:rsid w:val="005710A3"/>
    <w:pPr>
      <w:shd w:val="clear" w:color="auto" w:fill="444444"/>
      <w:spacing w:before="60" w:after="0" w:line="240" w:lineRule="auto"/>
      <w:ind w:left="90"/>
    </w:pPr>
    <w:rPr>
      <w:rFonts w:ascii="Times New Roman" w:eastAsia="Times New Roman" w:hAnsi="Times New Roman" w:cs="Times New Roman"/>
      <w:sz w:val="24"/>
      <w:szCs w:val="24"/>
      <w:lang w:eastAsia="en-GB"/>
    </w:rPr>
  </w:style>
  <w:style w:type="paragraph" w:customStyle="1" w:styleId="cui-ctl-mediumlabel5">
    <w:name w:val="cui-ctl-mediumlabel5"/>
    <w:basedOn w:val="Normal"/>
    <w:rsid w:val="005710A3"/>
    <w:pPr>
      <w:spacing w:after="0" w:line="300" w:lineRule="atLeast"/>
      <w:ind w:left="60"/>
    </w:pPr>
    <w:rPr>
      <w:rFonts w:ascii="Times New Roman" w:eastAsia="Times New Roman" w:hAnsi="Times New Roman" w:cs="Times New Roman"/>
      <w:color w:val="444444"/>
      <w:sz w:val="24"/>
      <w:szCs w:val="24"/>
      <w:lang w:eastAsia="en-GB"/>
    </w:rPr>
  </w:style>
  <w:style w:type="paragraph" w:customStyle="1" w:styleId="cui-ctl-mediumlabel6">
    <w:name w:val="cui-ctl-mediumlabel6"/>
    <w:basedOn w:val="Normal"/>
    <w:rsid w:val="005710A3"/>
    <w:pPr>
      <w:spacing w:after="0" w:line="300" w:lineRule="atLeast"/>
      <w:ind w:left="60"/>
    </w:pPr>
    <w:rPr>
      <w:rFonts w:ascii="Times New Roman" w:eastAsia="Times New Roman" w:hAnsi="Times New Roman" w:cs="Times New Roman"/>
      <w:color w:val="444444"/>
      <w:sz w:val="24"/>
      <w:szCs w:val="24"/>
      <w:lang w:eastAsia="en-GB"/>
    </w:rPr>
  </w:style>
  <w:style w:type="paragraph" w:customStyle="1" w:styleId="cui-ctl-mediumlabel7">
    <w:name w:val="cui-ctl-mediumlabel7"/>
    <w:basedOn w:val="Normal"/>
    <w:rsid w:val="005710A3"/>
    <w:pPr>
      <w:spacing w:after="0" w:line="300" w:lineRule="atLeast"/>
      <w:ind w:right="60"/>
    </w:pPr>
    <w:rPr>
      <w:rFonts w:ascii="Times New Roman" w:eastAsia="Times New Roman" w:hAnsi="Times New Roman" w:cs="Times New Roman"/>
      <w:color w:val="444444"/>
      <w:sz w:val="24"/>
      <w:szCs w:val="24"/>
      <w:lang w:eastAsia="en-GB"/>
    </w:rPr>
  </w:style>
  <w:style w:type="paragraph" w:customStyle="1" w:styleId="cui-toolbar-buttondock2">
    <w:name w:val="cui-toolbar-buttondock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dock1">
    <w:name w:val="cui-herodock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2">
    <w:name w:val="cui-ctl2"/>
    <w:basedOn w:val="Normal"/>
    <w:rsid w:val="005710A3"/>
    <w:pPr>
      <w:spacing w:after="0" w:line="240" w:lineRule="auto"/>
      <w:ind w:left="15" w:right="15"/>
      <w:textAlignment w:val="center"/>
    </w:pPr>
    <w:rPr>
      <w:rFonts w:ascii="Times New Roman" w:eastAsia="Times New Roman" w:hAnsi="Times New Roman" w:cs="Times New Roman"/>
      <w:sz w:val="24"/>
      <w:szCs w:val="24"/>
      <w:lang w:eastAsia="en-GB"/>
    </w:rPr>
  </w:style>
  <w:style w:type="paragraph" w:customStyle="1" w:styleId="cui-emphasized1">
    <w:name w:val="cui-emphasized1"/>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cui-emphasized2">
    <w:name w:val="cui-emphasized2"/>
    <w:basedOn w:val="Normal"/>
    <w:rsid w:val="005710A3"/>
    <w:pPr>
      <w:shd w:val="clear" w:color="auto" w:fill="153C75"/>
      <w:spacing w:after="0" w:line="240" w:lineRule="auto"/>
    </w:pPr>
    <w:rPr>
      <w:rFonts w:ascii="Times New Roman" w:eastAsia="Times New Roman" w:hAnsi="Times New Roman" w:cs="Times New Roman"/>
      <w:sz w:val="24"/>
      <w:szCs w:val="24"/>
      <w:lang w:eastAsia="en-GB"/>
    </w:rPr>
  </w:style>
  <w:style w:type="paragraph" w:customStyle="1" w:styleId="cui-ctl-mediumlabel8">
    <w:name w:val="cui-ctl-mediumlabel8"/>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skypeunreadconversationsdiv1">
    <w:name w:val="skypeunreadconversationsdiv1"/>
    <w:basedOn w:val="Normal"/>
    <w:rsid w:val="005710A3"/>
    <w:pPr>
      <w:spacing w:after="0" w:line="240" w:lineRule="auto"/>
      <w:ind w:right="105"/>
    </w:pPr>
    <w:rPr>
      <w:rFonts w:ascii="Times New Roman" w:eastAsia="Times New Roman" w:hAnsi="Times New Roman" w:cs="Times New Roman"/>
      <w:sz w:val="24"/>
      <w:szCs w:val="24"/>
      <w:lang w:eastAsia="en-GB"/>
    </w:rPr>
  </w:style>
  <w:style w:type="paragraph" w:customStyle="1" w:styleId="togglebutton-iconcontainer1">
    <w:name w:val="togglebutton-iconcontainer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togglebutton-label1">
    <w:name w:val="togglebutton-label1"/>
    <w:basedOn w:val="Normal"/>
    <w:rsid w:val="005710A3"/>
    <w:pPr>
      <w:spacing w:after="0" w:line="240" w:lineRule="auto"/>
      <w:ind w:left="150"/>
      <w:textAlignment w:val="top"/>
    </w:pPr>
    <w:rPr>
      <w:rFonts w:ascii="Times New Roman" w:eastAsia="Times New Roman" w:hAnsi="Times New Roman" w:cs="Times New Roman"/>
      <w:sz w:val="24"/>
      <w:szCs w:val="24"/>
      <w:lang w:eastAsia="en-GB"/>
    </w:rPr>
  </w:style>
  <w:style w:type="paragraph" w:customStyle="1" w:styleId="togglebutton-label2">
    <w:name w:val="togglebutton-label2"/>
    <w:basedOn w:val="Normal"/>
    <w:rsid w:val="005710A3"/>
    <w:pPr>
      <w:spacing w:after="0" w:line="240" w:lineRule="auto"/>
      <w:ind w:right="150"/>
      <w:textAlignment w:val="top"/>
    </w:pPr>
    <w:rPr>
      <w:rFonts w:ascii="Times New Roman" w:eastAsia="Times New Roman" w:hAnsi="Times New Roman" w:cs="Times New Roman"/>
      <w:sz w:val="24"/>
      <w:szCs w:val="24"/>
      <w:lang w:eastAsia="en-GB"/>
    </w:rPr>
  </w:style>
  <w:style w:type="paragraph" w:customStyle="1" w:styleId="cui-ctl-smalllabel1">
    <w:name w:val="cui-ctl-smalllabel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24label1">
    <w:name w:val="cui-ctl-small24label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label2">
    <w:name w:val="cui-ctl-smalllabel2"/>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label3">
    <w:name w:val="cui-ctl-smalllabel3"/>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img-16by162">
    <w:name w:val="cui-img-16by162"/>
    <w:basedOn w:val="Normal"/>
    <w:rsid w:val="005710A3"/>
    <w:pPr>
      <w:spacing w:after="0" w:line="240" w:lineRule="auto"/>
      <w:ind w:right="75"/>
    </w:pPr>
    <w:rPr>
      <w:rFonts w:ascii="Times New Roman" w:eastAsia="Times New Roman" w:hAnsi="Times New Roman" w:cs="Times New Roman"/>
      <w:sz w:val="24"/>
      <w:szCs w:val="24"/>
      <w:lang w:eastAsia="en-GB"/>
    </w:rPr>
  </w:style>
  <w:style w:type="paragraph" w:customStyle="1" w:styleId="cui-img-16by163">
    <w:name w:val="cui-img-16by163"/>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img-5by31">
    <w:name w:val="cui-img-5by3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5by32">
    <w:name w:val="cui-img-5by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9">
    <w:name w:val="cui-ctl-mediumlabel9"/>
    <w:basedOn w:val="Normal"/>
    <w:rsid w:val="005710A3"/>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ctl-mediumlabel10">
    <w:name w:val="cui-ctl-mediumlabel10"/>
    <w:basedOn w:val="Normal"/>
    <w:rsid w:val="005710A3"/>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ctl-mediumlabel11">
    <w:name w:val="cui-ctl-mediumlabel11"/>
    <w:basedOn w:val="Normal"/>
    <w:rsid w:val="005710A3"/>
    <w:pPr>
      <w:spacing w:after="0" w:line="240" w:lineRule="auto"/>
      <w:ind w:right="45"/>
    </w:pPr>
    <w:rPr>
      <w:rFonts w:ascii="Times New Roman" w:eastAsia="Times New Roman" w:hAnsi="Times New Roman" w:cs="Times New Roman"/>
      <w:color w:val="444444"/>
      <w:sz w:val="24"/>
      <w:szCs w:val="24"/>
      <w:lang w:eastAsia="en-GB"/>
    </w:rPr>
  </w:style>
  <w:style w:type="paragraph" w:customStyle="1" w:styleId="cui-ctl-mediumlabel12">
    <w:name w:val="cui-ctl-mediumlabel12"/>
    <w:basedOn w:val="Normal"/>
    <w:rsid w:val="005710A3"/>
    <w:pPr>
      <w:spacing w:after="0" w:line="240" w:lineRule="auto"/>
      <w:ind w:right="45"/>
    </w:pPr>
    <w:rPr>
      <w:rFonts w:ascii="Times New Roman" w:eastAsia="Times New Roman" w:hAnsi="Times New Roman" w:cs="Times New Roman"/>
      <w:color w:val="444444"/>
      <w:sz w:val="24"/>
      <w:szCs w:val="24"/>
      <w:lang w:eastAsia="en-GB"/>
    </w:rPr>
  </w:style>
  <w:style w:type="paragraph" w:customStyle="1" w:styleId="cui-img-5by33">
    <w:name w:val="cui-img-5by33"/>
    <w:basedOn w:val="Normal"/>
    <w:rsid w:val="005710A3"/>
    <w:pPr>
      <w:spacing w:after="0" w:line="240" w:lineRule="auto"/>
      <w:ind w:left="15"/>
    </w:pPr>
    <w:rPr>
      <w:rFonts w:ascii="Times New Roman" w:eastAsia="Times New Roman" w:hAnsi="Times New Roman" w:cs="Times New Roman"/>
      <w:sz w:val="24"/>
      <w:szCs w:val="24"/>
      <w:lang w:eastAsia="en-GB"/>
    </w:rPr>
  </w:style>
  <w:style w:type="paragraph" w:customStyle="1" w:styleId="cui-img-5by34">
    <w:name w:val="cui-img-5by34"/>
    <w:basedOn w:val="Normal"/>
    <w:rsid w:val="005710A3"/>
    <w:pPr>
      <w:spacing w:after="0" w:line="240" w:lineRule="auto"/>
      <w:ind w:right="15"/>
    </w:pPr>
    <w:rPr>
      <w:rFonts w:ascii="Times New Roman" w:eastAsia="Times New Roman" w:hAnsi="Times New Roman" w:cs="Times New Roman"/>
      <w:sz w:val="24"/>
      <w:szCs w:val="24"/>
      <w:lang w:eastAsia="en-GB"/>
    </w:rPr>
  </w:style>
  <w:style w:type="paragraph" w:customStyle="1" w:styleId="cui-ctl-large1">
    <w:name w:val="cui-ctl-large1"/>
    <w:basedOn w:val="Normal"/>
    <w:rsid w:val="005710A3"/>
    <w:pPr>
      <w:spacing w:after="0" w:line="240" w:lineRule="auto"/>
      <w:ind w:left="30" w:right="30"/>
      <w:jc w:val="center"/>
      <w:textAlignment w:val="top"/>
    </w:pPr>
    <w:rPr>
      <w:rFonts w:ascii="Times New Roman" w:eastAsia="Times New Roman" w:hAnsi="Times New Roman" w:cs="Times New Roman"/>
      <w:sz w:val="24"/>
      <w:szCs w:val="24"/>
      <w:lang w:eastAsia="en-GB"/>
    </w:rPr>
  </w:style>
  <w:style w:type="paragraph" w:customStyle="1" w:styleId="cui-ctl-a1internal1">
    <w:name w:val="cui-ctl-a1internal1"/>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iconcontainer2">
    <w:name w:val="cui-ctl-iconcontainer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3">
    <w:name w:val="cui-ctl-iconcontainer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largeiconcontainer1">
    <w:name w:val="cui-ctl-largeiconcontainer1"/>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large30iconcontainer1">
    <w:name w:val="cui-ctl-large30iconcontainer1"/>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a1internal2">
    <w:name w:val="cui-ctl-a1internal2"/>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5by35">
    <w:name w:val="cui-img-5by35"/>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cui-ctl-a11">
    <w:name w:val="cui-ctl-a1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12">
    <w:name w:val="cui-ctl-a1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13">
    <w:name w:val="cui-ctl-a1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1">
    <w:name w:val="cui-ctl-a2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2">
    <w:name w:val="cui-ctl-a2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3">
    <w:name w:val="cui-ctl-a2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4">
    <w:name w:val="cui-ctl-a2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14">
    <w:name w:val="cui-ctl-a1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5">
    <w:name w:val="cui-ctl-a2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6">
    <w:name w:val="cui-ctl-a2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7">
    <w:name w:val="cui-ctl-a27"/>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13">
    <w:name w:val="cui-ctl-mediumlabel13"/>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14">
    <w:name w:val="cui-ctl-mediumlabel14"/>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a28">
    <w:name w:val="cui-ctl-a2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9">
    <w:name w:val="cui-ctl-a29"/>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4">
    <w:name w:val="cui-ctl-iconcontainer4"/>
    <w:basedOn w:val="Normal"/>
    <w:rsid w:val="005710A3"/>
    <w:pPr>
      <w:spacing w:after="0" w:line="240" w:lineRule="auto"/>
      <w:ind w:right="180"/>
    </w:pPr>
    <w:rPr>
      <w:rFonts w:ascii="Times New Roman" w:eastAsia="Times New Roman" w:hAnsi="Times New Roman" w:cs="Times New Roman"/>
      <w:sz w:val="24"/>
      <w:szCs w:val="24"/>
      <w:lang w:eastAsia="en-GB"/>
    </w:rPr>
  </w:style>
  <w:style w:type="paragraph" w:customStyle="1" w:styleId="cui-ctl-iconcontainer5">
    <w:name w:val="cui-ctl-iconcontainer5"/>
    <w:basedOn w:val="Normal"/>
    <w:rsid w:val="005710A3"/>
    <w:pPr>
      <w:spacing w:after="0" w:line="240" w:lineRule="auto"/>
      <w:ind w:left="180"/>
    </w:pPr>
    <w:rPr>
      <w:rFonts w:ascii="Times New Roman" w:eastAsia="Times New Roman" w:hAnsi="Times New Roman" w:cs="Times New Roman"/>
      <w:sz w:val="24"/>
      <w:szCs w:val="24"/>
      <w:lang w:eastAsia="en-GB"/>
    </w:rPr>
  </w:style>
  <w:style w:type="paragraph" w:customStyle="1" w:styleId="cui-ctl-mediumlabel15">
    <w:name w:val="cui-ctl-mediumlabel15"/>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16">
    <w:name w:val="cui-ctl-mediumlabel16"/>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17">
    <w:name w:val="cui-ctl-mediumlabel17"/>
    <w:basedOn w:val="Normal"/>
    <w:rsid w:val="005710A3"/>
    <w:pPr>
      <w:spacing w:before="15" w:after="0" w:line="240" w:lineRule="auto"/>
      <w:ind w:left="60" w:right="60"/>
    </w:pPr>
    <w:rPr>
      <w:rFonts w:ascii="Times New Roman" w:eastAsia="Times New Roman" w:hAnsi="Times New Roman" w:cs="Times New Roman"/>
      <w:color w:val="444444"/>
      <w:sz w:val="24"/>
      <w:szCs w:val="24"/>
      <w:lang w:eastAsia="en-GB"/>
    </w:rPr>
  </w:style>
  <w:style w:type="paragraph" w:customStyle="1" w:styleId="cui-ctl-iconcontainer201">
    <w:name w:val="cui-ctl-iconcontainer20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18">
    <w:name w:val="cui-ctl-mediumlabel18"/>
    <w:basedOn w:val="Normal"/>
    <w:rsid w:val="005710A3"/>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ctl-mediumlabel19">
    <w:name w:val="cui-ctl-mediumlabel19"/>
    <w:basedOn w:val="Normal"/>
    <w:rsid w:val="005710A3"/>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ctl-mediumlabel-nodescription1">
    <w:name w:val="cui-ctl-mediumlabel-nodescription1"/>
    <w:basedOn w:val="Normal"/>
    <w:rsid w:val="005710A3"/>
    <w:pPr>
      <w:spacing w:after="0" w:line="240" w:lineRule="auto"/>
      <w:ind w:right="195"/>
    </w:pPr>
    <w:rPr>
      <w:rFonts w:ascii="Times New Roman" w:eastAsia="Times New Roman" w:hAnsi="Times New Roman" w:cs="Times New Roman"/>
      <w:sz w:val="24"/>
      <w:szCs w:val="24"/>
      <w:lang w:eastAsia="en-GB"/>
    </w:rPr>
  </w:style>
  <w:style w:type="paragraph" w:customStyle="1" w:styleId="cui-btn-menu-description1">
    <w:name w:val="cui-btn-menu-description1"/>
    <w:basedOn w:val="Normal"/>
    <w:rsid w:val="005710A3"/>
    <w:pPr>
      <w:spacing w:after="0" w:line="240" w:lineRule="auto"/>
      <w:ind w:left="195"/>
    </w:pPr>
    <w:rPr>
      <w:rFonts w:ascii="Times New Roman" w:eastAsia="Times New Roman" w:hAnsi="Times New Roman" w:cs="Times New Roman"/>
      <w:color w:val="444444"/>
      <w:sz w:val="24"/>
      <w:szCs w:val="24"/>
      <w:lang w:eastAsia="en-GB"/>
    </w:rPr>
  </w:style>
  <w:style w:type="paragraph" w:customStyle="1" w:styleId="cui-inribbongallery1">
    <w:name w:val="cui-inribbongallery1"/>
    <w:basedOn w:val="Normal"/>
    <w:rsid w:val="005710A3"/>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lang w:eastAsia="en-GB"/>
    </w:rPr>
  </w:style>
  <w:style w:type="paragraph" w:customStyle="1" w:styleId="cui-gallerybutton1">
    <w:name w:val="cui-gallerybutton1"/>
    <w:basedOn w:val="Normal"/>
    <w:rsid w:val="005710A3"/>
    <w:pPr>
      <w:spacing w:after="0" w:line="240" w:lineRule="auto"/>
      <w:ind w:right="30"/>
      <w:textAlignment w:val="top"/>
    </w:pPr>
    <w:rPr>
      <w:rFonts w:ascii="Times New Roman" w:eastAsia="Times New Roman" w:hAnsi="Times New Roman" w:cs="Times New Roman"/>
      <w:sz w:val="24"/>
      <w:szCs w:val="24"/>
      <w:lang w:eastAsia="en-GB"/>
    </w:rPr>
  </w:style>
  <w:style w:type="paragraph" w:customStyle="1" w:styleId="cui-gallerybutton-a1">
    <w:name w:val="cui-gallerybutton-a1"/>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gallerybutton-a2">
    <w:name w:val="cui-gallerybutton-a2"/>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ctl-thin1">
    <w:name w:val="cui-ctl-thin1"/>
    <w:basedOn w:val="Normal"/>
    <w:rsid w:val="005710A3"/>
    <w:pPr>
      <w:pBdr>
        <w:right w:val="single" w:sz="6" w:space="0" w:color="E1E1E1"/>
      </w:pBdr>
      <w:spacing w:after="0" w:line="240" w:lineRule="auto"/>
      <w:textAlignment w:val="top"/>
    </w:pPr>
    <w:rPr>
      <w:rFonts w:ascii="Times New Roman" w:eastAsia="Times New Roman" w:hAnsi="Times New Roman" w:cs="Times New Roman"/>
      <w:sz w:val="24"/>
      <w:szCs w:val="24"/>
      <w:lang w:eastAsia="en-GB"/>
    </w:rPr>
  </w:style>
  <w:style w:type="paragraph" w:customStyle="1" w:styleId="cui-ctl-thin2">
    <w:name w:val="cui-ctl-thin2"/>
    <w:basedOn w:val="Normal"/>
    <w:rsid w:val="005710A3"/>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gallerybutton2">
    <w:name w:val="cui-gallerybutton2"/>
    <w:basedOn w:val="Normal"/>
    <w:rsid w:val="005710A3"/>
    <w:pPr>
      <w:spacing w:after="0" w:line="240" w:lineRule="auto"/>
      <w:ind w:left="30"/>
    </w:pPr>
    <w:rPr>
      <w:rFonts w:ascii="Times New Roman" w:eastAsia="Times New Roman" w:hAnsi="Times New Roman" w:cs="Times New Roman"/>
      <w:sz w:val="24"/>
      <w:szCs w:val="24"/>
      <w:lang w:eastAsia="en-GB"/>
    </w:rPr>
  </w:style>
  <w:style w:type="paragraph" w:customStyle="1" w:styleId="cui-colorpicker-table1">
    <w:name w:val="cui-colorpicker-tabl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1">
    <w:name w:val="cui-colorpicker-cell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2">
    <w:name w:val="cui-colorpicker-cell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3">
    <w:name w:val="cui-colorpicker-cell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4">
    <w:name w:val="cui-colorpicker-cell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5">
    <w:name w:val="cui-colorpicker-cell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6">
    <w:name w:val="cui-colorpicker-cell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7">
    <w:name w:val="cui-colorpicker-cell7"/>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8">
    <w:name w:val="cui-colorpicker-cell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9">
    <w:name w:val="cui-colorpicker-cell9"/>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10">
    <w:name w:val="cui-colorpicker-cell1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div1">
    <w:name w:val="cui-colorpicker-celldiv1"/>
    <w:basedOn w:val="Normal"/>
    <w:rsid w:val="005710A3"/>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2">
    <w:name w:val="cui-colorpicker-celldiv2"/>
    <w:basedOn w:val="Normal"/>
    <w:rsid w:val="005710A3"/>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3">
    <w:name w:val="cui-colorpicker-celldiv3"/>
    <w:basedOn w:val="Normal"/>
    <w:rsid w:val="005710A3"/>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4">
    <w:name w:val="cui-colorpicker-celldiv4"/>
    <w:basedOn w:val="Normal"/>
    <w:rsid w:val="005710A3"/>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5">
    <w:name w:val="cui-colorpicker-celldiv5"/>
    <w:basedOn w:val="Normal"/>
    <w:rsid w:val="005710A3"/>
    <w:pPr>
      <w:pBdr>
        <w:top w:val="single" w:sz="2" w:space="1" w:color="E1E1E1"/>
        <w:left w:val="single" w:sz="6" w:space="1" w:color="E1E1E1"/>
        <w:bottom w:val="single" w:sz="2"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internaldiv1">
    <w:name w:val="cui-colorpicker-cellinternaldiv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internaldiv2">
    <w:name w:val="cui-colorpicker-cellinternaldiv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t-activecell1">
    <w:name w:val="cui-it-activecell1"/>
    <w:basedOn w:val="Normal"/>
    <w:rsid w:val="005710A3"/>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en-GB"/>
    </w:rPr>
  </w:style>
  <w:style w:type="paragraph" w:customStyle="1" w:styleId="cui-it-inactivecell1">
    <w:name w:val="cui-it-inactivecell1"/>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t-inactivecellouter1">
    <w:name w:val="cui-it-inactivecellout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b3">
    <w:name w:val="cui-tb3"/>
    <w:basedOn w:val="Normal"/>
    <w:rsid w:val="005710A3"/>
    <w:pPr>
      <w:spacing w:before="120" w:after="120" w:line="240" w:lineRule="auto"/>
      <w:ind w:left="15" w:right="15"/>
      <w:textAlignment w:val="top"/>
    </w:pPr>
    <w:rPr>
      <w:rFonts w:ascii="Times New Roman" w:eastAsia="Times New Roman" w:hAnsi="Times New Roman" w:cs="Times New Roman"/>
      <w:sz w:val="24"/>
      <w:szCs w:val="24"/>
      <w:lang w:eastAsia="en-GB"/>
    </w:rPr>
  </w:style>
  <w:style w:type="paragraph" w:customStyle="1" w:styleId="cui-spn1">
    <w:name w:val="cui-spn1"/>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dd1">
    <w:name w:val="cui-dd1"/>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cb2">
    <w:name w:val="cui-cb2"/>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ctl-smalllabel4">
    <w:name w:val="cui-ctl-smalllabel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20">
    <w:name w:val="cui-ctl-mediumlabel20"/>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largelabel1">
    <w:name w:val="cui-ctl-largelabel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txtbx1">
    <w:name w:val="cui-txtbx1"/>
    <w:basedOn w:val="Normal"/>
    <w:rsid w:val="005710A3"/>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pn-txtbx1">
    <w:name w:val="cui-spn-txtbx1"/>
    <w:basedOn w:val="Normal"/>
    <w:rsid w:val="005710A3"/>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dd-text1">
    <w:name w:val="cui-dd-text1"/>
    <w:basedOn w:val="Normal"/>
    <w:rsid w:val="005710A3"/>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cb-input2">
    <w:name w:val="cui-cb-input2"/>
    <w:basedOn w:val="Normal"/>
    <w:rsid w:val="005710A3"/>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b-input1">
    <w:name w:val="cui-sb-input1"/>
    <w:basedOn w:val="Normal"/>
    <w:rsid w:val="005710A3"/>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txtbx2">
    <w:name w:val="cui-txtbx2"/>
    <w:basedOn w:val="Normal"/>
    <w:rsid w:val="005710A3"/>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pn-txtbx2">
    <w:name w:val="cui-spn-txtbx2"/>
    <w:basedOn w:val="Normal"/>
    <w:rsid w:val="005710A3"/>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b-image-button1">
    <w:name w:val="cui-sb-image-button1"/>
    <w:basedOn w:val="Normal"/>
    <w:rsid w:val="005710A3"/>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dd-arrow-button2">
    <w:name w:val="cui-dd-arrow-button2"/>
    <w:basedOn w:val="Normal"/>
    <w:rsid w:val="005710A3"/>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en-GB"/>
    </w:rPr>
  </w:style>
  <w:style w:type="paragraph" w:customStyle="1" w:styleId="cui-spn-arwbx1">
    <w:name w:val="cui-spn-arwbx1"/>
    <w:basedOn w:val="Normal"/>
    <w:rsid w:val="005710A3"/>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en-GB"/>
    </w:rPr>
  </w:style>
  <w:style w:type="paragraph" w:customStyle="1" w:styleId="cui-fslb3">
    <w:name w:val="cui-fslb3"/>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fslb4">
    <w:name w:val="cui-fslb4"/>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fslb5">
    <w:name w:val="cui-fslb5"/>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ctl-iconcontainer6">
    <w:name w:val="cui-ctl-iconcontainer6"/>
    <w:basedOn w:val="Normal"/>
    <w:rsid w:val="005710A3"/>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separator1">
    <w:name w:val="cui-separator1"/>
    <w:basedOn w:val="Normal"/>
    <w:rsid w:val="005710A3"/>
    <w:pPr>
      <w:shd w:val="clear" w:color="auto" w:fill="C6C6C6"/>
      <w:spacing w:before="75" w:after="0" w:line="240" w:lineRule="auto"/>
      <w:ind w:left="105" w:right="105"/>
      <w:textAlignment w:val="top"/>
    </w:pPr>
    <w:rPr>
      <w:rFonts w:ascii="Times New Roman" w:eastAsia="Times New Roman" w:hAnsi="Times New Roman" w:cs="Times New Roman"/>
      <w:sz w:val="24"/>
      <w:szCs w:val="24"/>
      <w:lang w:eastAsia="en-GB"/>
    </w:rPr>
  </w:style>
  <w:style w:type="paragraph" w:customStyle="1" w:styleId="cui-gallerybutton-a3">
    <w:name w:val="cui-gallerybutton-a3"/>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dd-arrow-button3">
    <w:name w:val="cui-dd-arrow-button3"/>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t-activecellouter1">
    <w:name w:val="cui-it-activecellouter1"/>
    <w:basedOn w:val="Normal"/>
    <w:rsid w:val="005710A3"/>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en-GB"/>
    </w:rPr>
  </w:style>
  <w:style w:type="paragraph" w:customStyle="1" w:styleId="cui-ctl-on1">
    <w:name w:val="cui-ctl-on1"/>
    <w:basedOn w:val="Normal"/>
    <w:rsid w:val="005710A3"/>
    <w:pPr>
      <w:shd w:val="clear" w:color="auto" w:fill="C8C6C4"/>
      <w:spacing w:after="0" w:line="240" w:lineRule="auto"/>
    </w:pPr>
    <w:rPr>
      <w:rFonts w:ascii="Times New Roman" w:eastAsia="Times New Roman" w:hAnsi="Times New Roman" w:cs="Times New Roman"/>
      <w:sz w:val="24"/>
      <w:szCs w:val="24"/>
      <w:lang w:eastAsia="en-GB"/>
    </w:rPr>
  </w:style>
  <w:style w:type="paragraph" w:customStyle="1" w:styleId="cui-gallerybutton-highlighted1">
    <w:name w:val="cui-gallerybutton-highlighte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a4">
    <w:name w:val="cui-gallerybutton-a4"/>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ctl-split-hovered-secondary1">
    <w:name w:val="cui-ctl-split-hovered-secondary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210">
    <w:name w:val="cui-ctl-a21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smalllabel5">
    <w:name w:val="cui-ctl-smalllabel5"/>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label6">
    <w:name w:val="cui-ctl-smalllabel6"/>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thin3">
    <w:name w:val="cui-ctl-thin3"/>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thin4">
    <w:name w:val="cui-ctl-thin4"/>
    <w:basedOn w:val="Normal"/>
    <w:rsid w:val="005710A3"/>
    <w:pPr>
      <w:pBdr>
        <w:right w:val="single" w:sz="6" w:space="0" w:color="E1E1E1"/>
      </w:pBdr>
      <w:spacing w:after="0" w:line="240" w:lineRule="auto"/>
      <w:textAlignment w:val="top"/>
    </w:pPr>
    <w:rPr>
      <w:rFonts w:ascii="Times New Roman" w:eastAsia="Times New Roman" w:hAnsi="Times New Roman" w:cs="Times New Roman"/>
      <w:sz w:val="24"/>
      <w:szCs w:val="24"/>
      <w:lang w:eastAsia="en-GB"/>
    </w:rPr>
  </w:style>
  <w:style w:type="paragraph" w:customStyle="1" w:styleId="cui-img-8by81">
    <w:name w:val="cui-img-8by81"/>
    <w:basedOn w:val="Normal"/>
    <w:rsid w:val="005710A3"/>
    <w:pPr>
      <w:spacing w:before="630" w:after="0" w:line="240" w:lineRule="auto"/>
    </w:pPr>
    <w:rPr>
      <w:rFonts w:ascii="Times New Roman" w:eastAsia="Times New Roman" w:hAnsi="Times New Roman" w:cs="Times New Roman"/>
      <w:sz w:val="24"/>
      <w:szCs w:val="24"/>
      <w:lang w:eastAsia="en-GB"/>
    </w:rPr>
  </w:style>
  <w:style w:type="paragraph" w:customStyle="1" w:styleId="cui-spn-btnup1">
    <w:name w:val="cui-spn-btnup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spn-btndown1">
    <w:name w:val="cui-spn-btndown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img-8by82">
    <w:name w:val="cui-img-8by82"/>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cui-ctl-a211">
    <w:name w:val="cui-ctl-a21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smalllabel7">
    <w:name w:val="cui-ctl-smalllabel7"/>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txtbx3">
    <w:name w:val="cui-txtbx3"/>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txtbx3">
    <w:name w:val="cui-spn-txtbx3"/>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cb-input3">
    <w:name w:val="cui-cb-input3"/>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arwbx2">
    <w:name w:val="cui-spn-arwbx2"/>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dd-arrow-button4">
    <w:name w:val="cui-dd-arrow-button4"/>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dd-text2">
    <w:name w:val="cui-dd-text2"/>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txtbx4">
    <w:name w:val="cui-txtbx4"/>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txtbx4">
    <w:name w:val="cui-spn-txtbx4"/>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arwbx3">
    <w:name w:val="cui-spn-arwbx3"/>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dd-text3">
    <w:name w:val="cui-dd-text3"/>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cb-input4">
    <w:name w:val="cui-cb-input4"/>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dd-arrow-button5">
    <w:name w:val="cui-dd-arrow-button5"/>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hideintouch1">
    <w:name w:val="cui-hideintouch1"/>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cui-menusection-title1">
    <w:name w:val="cui-menusection-title1"/>
    <w:basedOn w:val="Normal"/>
    <w:rsid w:val="005710A3"/>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lang w:eastAsia="en-GB"/>
    </w:rPr>
  </w:style>
  <w:style w:type="paragraph" w:customStyle="1" w:styleId="cui-menusection-separator1">
    <w:name w:val="cui-menusection-separator1"/>
    <w:basedOn w:val="Normal"/>
    <w:rsid w:val="005710A3"/>
    <w:pPr>
      <w:shd w:val="clear" w:color="auto" w:fill="E1E1E1"/>
      <w:spacing w:after="0" w:line="240" w:lineRule="auto"/>
      <w:ind w:left="75" w:right="300"/>
    </w:pPr>
    <w:rPr>
      <w:rFonts w:ascii="Times New Roman" w:eastAsia="Times New Roman" w:hAnsi="Times New Roman" w:cs="Times New Roman"/>
      <w:sz w:val="24"/>
      <w:szCs w:val="24"/>
      <w:lang w:eastAsia="en-GB"/>
    </w:rPr>
  </w:style>
  <w:style w:type="paragraph" w:customStyle="1" w:styleId="cui-menusection-separator2">
    <w:name w:val="cui-menusection-separator2"/>
    <w:basedOn w:val="Normal"/>
    <w:rsid w:val="005710A3"/>
    <w:pPr>
      <w:shd w:val="clear" w:color="auto" w:fill="E1E1E1"/>
      <w:spacing w:before="135" w:after="135" w:line="240" w:lineRule="auto"/>
      <w:ind w:left="300"/>
    </w:pPr>
    <w:rPr>
      <w:rFonts w:ascii="Times New Roman" w:eastAsia="Times New Roman" w:hAnsi="Times New Roman" w:cs="Times New Roman"/>
      <w:sz w:val="24"/>
      <w:szCs w:val="24"/>
      <w:lang w:eastAsia="en-GB"/>
    </w:rPr>
  </w:style>
  <w:style w:type="paragraph" w:customStyle="1" w:styleId="cui-menusection-separator3">
    <w:name w:val="cui-menusection-separator3"/>
    <w:basedOn w:val="Normal"/>
    <w:rsid w:val="005710A3"/>
    <w:pPr>
      <w:shd w:val="clear" w:color="auto" w:fill="E1E1E1"/>
      <w:spacing w:before="135" w:after="135" w:line="240" w:lineRule="auto"/>
      <w:ind w:right="300"/>
    </w:pPr>
    <w:rPr>
      <w:rFonts w:ascii="Times New Roman" w:eastAsia="Times New Roman" w:hAnsi="Times New Roman" w:cs="Times New Roman"/>
      <w:sz w:val="24"/>
      <w:szCs w:val="24"/>
      <w:lang w:eastAsia="en-GB"/>
    </w:rPr>
  </w:style>
  <w:style w:type="paragraph" w:customStyle="1" w:styleId="cui-menusection-separator4">
    <w:name w:val="cui-menusection-separator4"/>
    <w:basedOn w:val="Normal"/>
    <w:rsid w:val="005710A3"/>
    <w:pPr>
      <w:shd w:val="clear" w:color="auto" w:fill="E1E1E1"/>
      <w:spacing w:after="0" w:line="240" w:lineRule="auto"/>
      <w:ind w:left="540" w:right="150"/>
    </w:pPr>
    <w:rPr>
      <w:rFonts w:ascii="Times New Roman" w:eastAsia="Times New Roman" w:hAnsi="Times New Roman" w:cs="Times New Roman"/>
      <w:sz w:val="24"/>
      <w:szCs w:val="24"/>
      <w:lang w:eastAsia="en-GB"/>
    </w:rPr>
  </w:style>
  <w:style w:type="paragraph" w:customStyle="1" w:styleId="cui-menusection-separator5">
    <w:name w:val="cui-menusection-separator5"/>
    <w:basedOn w:val="Normal"/>
    <w:rsid w:val="005710A3"/>
    <w:pPr>
      <w:shd w:val="clear" w:color="auto" w:fill="E1E1E1"/>
      <w:spacing w:after="0" w:line="240" w:lineRule="auto"/>
      <w:ind w:left="150" w:right="540"/>
    </w:pPr>
    <w:rPr>
      <w:rFonts w:ascii="Times New Roman" w:eastAsia="Times New Roman" w:hAnsi="Times New Roman" w:cs="Times New Roman"/>
      <w:sz w:val="24"/>
      <w:szCs w:val="24"/>
      <w:lang w:eastAsia="en-GB"/>
    </w:rPr>
  </w:style>
  <w:style w:type="paragraph" w:customStyle="1" w:styleId="cui-group2">
    <w:name w:val="cui-group2"/>
    <w:basedOn w:val="Normal"/>
    <w:rsid w:val="005710A3"/>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section-alignmiddle3">
    <w:name w:val="cui-section-alignmiddle3"/>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row-onerow3">
    <w:name w:val="cui-row-onerow3"/>
    <w:basedOn w:val="Normal"/>
    <w:rsid w:val="005710A3"/>
    <w:pPr>
      <w:spacing w:before="45" w:after="45" w:line="240" w:lineRule="auto"/>
    </w:pPr>
    <w:rPr>
      <w:rFonts w:ascii="Times New Roman" w:eastAsia="Times New Roman" w:hAnsi="Times New Roman" w:cs="Times New Roman"/>
      <w:sz w:val="24"/>
      <w:szCs w:val="24"/>
      <w:lang w:eastAsia="en-GB"/>
    </w:rPr>
  </w:style>
  <w:style w:type="paragraph" w:customStyle="1" w:styleId="cui-row-tworow3">
    <w:name w:val="cui-row-tworow3"/>
    <w:basedOn w:val="Normal"/>
    <w:rsid w:val="005710A3"/>
    <w:pPr>
      <w:spacing w:before="75" w:after="30" w:line="240" w:lineRule="auto"/>
      <w:textAlignment w:val="top"/>
    </w:pPr>
    <w:rPr>
      <w:rFonts w:ascii="Times New Roman" w:eastAsia="Times New Roman" w:hAnsi="Times New Roman" w:cs="Times New Roman"/>
      <w:sz w:val="24"/>
      <w:szCs w:val="24"/>
      <w:lang w:eastAsia="en-GB"/>
    </w:rPr>
  </w:style>
  <w:style w:type="paragraph" w:customStyle="1" w:styleId="cui-img-5by36">
    <w:name w:val="cui-img-5by36"/>
    <w:basedOn w:val="Normal"/>
    <w:rsid w:val="005710A3"/>
    <w:pPr>
      <w:spacing w:after="150" w:line="240" w:lineRule="auto"/>
    </w:pPr>
    <w:rPr>
      <w:rFonts w:ascii="Times New Roman" w:eastAsia="Times New Roman" w:hAnsi="Times New Roman" w:cs="Times New Roman"/>
      <w:sz w:val="24"/>
      <w:szCs w:val="24"/>
      <w:lang w:eastAsia="en-GB"/>
    </w:rPr>
  </w:style>
  <w:style w:type="paragraph" w:customStyle="1" w:styleId="cui-ctl-largelabel-singleline1">
    <w:name w:val="cui-ctl-largelabel-singlelin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largelabel-twoline1">
    <w:name w:val="cui-ctl-largelabel-twolin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roupseparator4">
    <w:name w:val="cui-groupseparator4"/>
    <w:basedOn w:val="Normal"/>
    <w:rsid w:val="005710A3"/>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lang w:eastAsia="en-GB"/>
    </w:rPr>
  </w:style>
  <w:style w:type="paragraph" w:customStyle="1" w:styleId="cui-footerbutton1">
    <w:name w:val="cui-footerbutton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templatebutton-label-portrait1">
    <w:name w:val="cui-templatebutton-label-portrait1"/>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landscape1">
    <w:name w:val="cui-templatebutton-label-landscape1"/>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square1">
    <w:name w:val="cui-templatebutton-label-square1"/>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mrubutton-title1">
    <w:name w:val="cui-mrubutton-title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mrubutton-description1">
    <w:name w:val="cui-mrubutton-description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menusection-filenametitle1">
    <w:name w:val="cui-menusection-filenametitle1"/>
    <w:basedOn w:val="Normal"/>
    <w:rsid w:val="005710A3"/>
    <w:pPr>
      <w:spacing w:before="90" w:after="360" w:line="240" w:lineRule="auto"/>
      <w:ind w:left="555" w:right="600"/>
    </w:pPr>
    <w:rPr>
      <w:rFonts w:ascii="Times New Roman" w:eastAsia="Times New Roman" w:hAnsi="Times New Roman" w:cs="Times New Roman"/>
      <w:color w:val="707070"/>
      <w:sz w:val="24"/>
      <w:szCs w:val="24"/>
      <w:lang w:eastAsia="en-GB"/>
    </w:rPr>
  </w:style>
  <w:style w:type="paragraph" w:customStyle="1" w:styleId="cui-ctl-menu1">
    <w:name w:val="cui-ctl-menu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7">
    <w:name w:val="cui-ctl-iconcontainer7"/>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cui-ctl-iconcontainer8">
    <w:name w:val="cui-ctl-iconcontainer8"/>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cui-jewelsubmenu1">
    <w:name w:val="cui-jewelsubmenu1"/>
    <w:basedOn w:val="Normal"/>
    <w:rsid w:val="005710A3"/>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menusection1">
    <w:name w:val="cui-menusection1"/>
    <w:basedOn w:val="Normal"/>
    <w:rsid w:val="005710A3"/>
    <w:pPr>
      <w:spacing w:after="90" w:line="240" w:lineRule="auto"/>
    </w:pPr>
    <w:rPr>
      <w:rFonts w:ascii="Times New Roman" w:eastAsia="Times New Roman" w:hAnsi="Times New Roman" w:cs="Times New Roman"/>
      <w:sz w:val="24"/>
      <w:szCs w:val="24"/>
      <w:lang w:eastAsia="en-GB"/>
    </w:rPr>
  </w:style>
  <w:style w:type="paragraph" w:customStyle="1" w:styleId="cui-menusection-separator6">
    <w:name w:val="cui-menusection-separator6"/>
    <w:basedOn w:val="Normal"/>
    <w:rsid w:val="005710A3"/>
    <w:pPr>
      <w:shd w:val="clear" w:color="auto" w:fill="3E6DB5"/>
      <w:spacing w:before="75" w:after="105" w:line="240" w:lineRule="auto"/>
      <w:ind w:left="375" w:right="75"/>
    </w:pPr>
    <w:rPr>
      <w:rFonts w:ascii="Times New Roman" w:eastAsia="Times New Roman" w:hAnsi="Times New Roman" w:cs="Times New Roman"/>
      <w:sz w:val="24"/>
      <w:szCs w:val="24"/>
      <w:lang w:eastAsia="en-GB"/>
    </w:rPr>
  </w:style>
  <w:style w:type="paragraph" w:customStyle="1" w:styleId="cui-btn-title1">
    <w:name w:val="cui-btn-titl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9">
    <w:name w:val="cui-ctl-iconcontainer9"/>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48by481">
    <w:name w:val="cui-img-48by481"/>
    <w:basedOn w:val="Normal"/>
    <w:rsid w:val="005710A3"/>
    <w:pPr>
      <w:spacing w:before="180" w:after="0" w:line="240" w:lineRule="auto"/>
      <w:ind w:left="180"/>
    </w:pPr>
    <w:rPr>
      <w:rFonts w:ascii="Times New Roman" w:eastAsia="Times New Roman" w:hAnsi="Times New Roman" w:cs="Times New Roman"/>
      <w:sz w:val="24"/>
      <w:szCs w:val="24"/>
      <w:lang w:eastAsia="en-GB"/>
    </w:rPr>
  </w:style>
  <w:style w:type="paragraph" w:customStyle="1" w:styleId="cui-img-48by482">
    <w:name w:val="cui-img-48by482"/>
    <w:basedOn w:val="Normal"/>
    <w:rsid w:val="005710A3"/>
    <w:pPr>
      <w:spacing w:before="180" w:after="0" w:line="240" w:lineRule="auto"/>
      <w:ind w:right="180"/>
    </w:pPr>
    <w:rPr>
      <w:rFonts w:ascii="Times New Roman" w:eastAsia="Times New Roman" w:hAnsi="Times New Roman" w:cs="Times New Roman"/>
      <w:sz w:val="24"/>
      <w:szCs w:val="24"/>
      <w:lang w:eastAsia="en-GB"/>
    </w:rPr>
  </w:style>
  <w:style w:type="paragraph" w:customStyle="1" w:styleId="cui-menusection2">
    <w:name w:val="cui-menusection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titleattop1">
    <w:name w:val="cui-menusection-titleattop1"/>
    <w:basedOn w:val="Normal"/>
    <w:rsid w:val="005710A3"/>
    <w:pPr>
      <w:spacing w:after="0" w:line="240" w:lineRule="auto"/>
    </w:pPr>
    <w:rPr>
      <w:rFonts w:ascii="Times New Roman" w:eastAsia="Times New Roman" w:hAnsi="Times New Roman" w:cs="Times New Roman"/>
      <w:color w:val="2B579A"/>
      <w:sz w:val="24"/>
      <w:szCs w:val="24"/>
      <w:lang w:eastAsia="en-GB"/>
    </w:rPr>
  </w:style>
  <w:style w:type="paragraph" w:customStyle="1" w:styleId="cui-menusection-titleattop2">
    <w:name w:val="cui-menusection-titleattop2"/>
    <w:basedOn w:val="Normal"/>
    <w:rsid w:val="005710A3"/>
    <w:pPr>
      <w:spacing w:after="0" w:line="240" w:lineRule="auto"/>
    </w:pPr>
    <w:rPr>
      <w:rFonts w:ascii="Times New Roman" w:eastAsia="Times New Roman" w:hAnsi="Times New Roman" w:cs="Times New Roman"/>
      <w:color w:val="2B579A"/>
      <w:sz w:val="24"/>
      <w:szCs w:val="24"/>
      <w:lang w:eastAsia="en-GB"/>
    </w:rPr>
  </w:style>
  <w:style w:type="paragraph" w:customStyle="1" w:styleId="cui-ctl-menulabel1">
    <w:name w:val="cui-ctl-menulabel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nulabel2">
    <w:name w:val="cui-ctl-menulabel2"/>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btn-menu-description2">
    <w:name w:val="cui-btn-menu-description2"/>
    <w:basedOn w:val="Normal"/>
    <w:rsid w:val="005710A3"/>
    <w:pPr>
      <w:spacing w:after="0" w:line="240" w:lineRule="auto"/>
      <w:ind w:right="195"/>
    </w:pPr>
    <w:rPr>
      <w:rFonts w:ascii="Times New Roman" w:eastAsia="Times New Roman" w:hAnsi="Times New Roman" w:cs="Times New Roman"/>
      <w:color w:val="666666"/>
      <w:sz w:val="24"/>
      <w:szCs w:val="24"/>
      <w:lang w:eastAsia="en-GB"/>
    </w:rPr>
  </w:style>
  <w:style w:type="paragraph" w:customStyle="1" w:styleId="cui-ctl-menu2">
    <w:name w:val="cui-ctl-menu2"/>
    <w:basedOn w:val="Normal"/>
    <w:rsid w:val="005710A3"/>
    <w:pPr>
      <w:spacing w:after="0" w:line="240" w:lineRule="auto"/>
      <w:ind w:left="240" w:right="240"/>
    </w:pPr>
    <w:rPr>
      <w:rFonts w:ascii="Times New Roman" w:eastAsia="Times New Roman" w:hAnsi="Times New Roman" w:cs="Times New Roman"/>
      <w:sz w:val="24"/>
      <w:szCs w:val="24"/>
      <w:lang w:eastAsia="en-GB"/>
    </w:rPr>
  </w:style>
  <w:style w:type="paragraph" w:customStyle="1" w:styleId="cui-img-cont-float4">
    <w:name w:val="cui-img-cont-float4"/>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float5">
    <w:name w:val="cui-img-cont-float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rubutton1">
    <w:name w:val="cui-mrubutton1"/>
    <w:basedOn w:val="Normal"/>
    <w:rsid w:val="005710A3"/>
    <w:pPr>
      <w:spacing w:after="0" w:line="240" w:lineRule="auto"/>
      <w:ind w:left="450" w:right="450"/>
    </w:pPr>
    <w:rPr>
      <w:rFonts w:ascii="Times New Roman" w:eastAsia="Times New Roman" w:hAnsi="Times New Roman" w:cs="Times New Roman"/>
      <w:sz w:val="24"/>
      <w:szCs w:val="24"/>
      <w:lang w:eastAsia="en-GB"/>
    </w:rPr>
  </w:style>
  <w:style w:type="paragraph" w:customStyle="1" w:styleId="cui-mrubutton2">
    <w:name w:val="cui-mrubutton2"/>
    <w:basedOn w:val="Normal"/>
    <w:rsid w:val="005710A3"/>
    <w:pPr>
      <w:spacing w:after="0" w:line="240" w:lineRule="auto"/>
      <w:ind w:left="450" w:right="450"/>
    </w:pPr>
    <w:rPr>
      <w:rFonts w:ascii="Times New Roman" w:eastAsia="Times New Roman" w:hAnsi="Times New Roman" w:cs="Times New Roman"/>
      <w:sz w:val="24"/>
      <w:szCs w:val="24"/>
      <w:lang w:eastAsia="en-GB"/>
    </w:rPr>
  </w:style>
  <w:style w:type="paragraph" w:customStyle="1" w:styleId="cui-mrubutton-textcontainer1">
    <w:name w:val="cui-mrubutton-textcontainer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mrubutton-textcontainer2">
    <w:name w:val="cui-mrubutton-textcontainer2"/>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menusection-subsectiontitle1">
    <w:name w:val="cui-menusection-subsectiontitle1"/>
    <w:basedOn w:val="Normal"/>
    <w:rsid w:val="005710A3"/>
    <w:pPr>
      <w:spacing w:after="300" w:line="240" w:lineRule="auto"/>
      <w:ind w:left="600" w:right="600"/>
    </w:pPr>
    <w:rPr>
      <w:rFonts w:ascii="Times New Roman" w:eastAsia="Times New Roman" w:hAnsi="Times New Roman" w:cs="Times New Roman"/>
      <w:sz w:val="24"/>
      <w:szCs w:val="24"/>
      <w:lang w:eastAsia="en-GB"/>
    </w:rPr>
  </w:style>
  <w:style w:type="paragraph" w:customStyle="1" w:styleId="cui-menusection-diagnostics-label1">
    <w:name w:val="cui-menusection-diagnostics-label1"/>
    <w:basedOn w:val="Normal"/>
    <w:rsid w:val="005710A3"/>
    <w:pPr>
      <w:spacing w:after="0" w:line="240" w:lineRule="auto"/>
      <w:ind w:left="600" w:right="600"/>
    </w:pPr>
    <w:rPr>
      <w:rFonts w:ascii="Times New Roman" w:eastAsia="Times New Roman" w:hAnsi="Times New Roman" w:cs="Times New Roman"/>
      <w:sz w:val="24"/>
      <w:szCs w:val="24"/>
      <w:lang w:eastAsia="en-GB"/>
    </w:rPr>
  </w:style>
  <w:style w:type="paragraph" w:customStyle="1" w:styleId="cui-menusection-diagnostics-textbox1">
    <w:name w:val="cui-menusection-diagnostics-textbox1"/>
    <w:basedOn w:val="Normal"/>
    <w:rsid w:val="005710A3"/>
    <w:pPr>
      <w:spacing w:after="0" w:line="240" w:lineRule="auto"/>
      <w:ind w:left="600" w:right="600"/>
    </w:pPr>
    <w:rPr>
      <w:rFonts w:ascii="Times New Roman" w:eastAsia="Times New Roman" w:hAnsi="Times New Roman" w:cs="Times New Roman"/>
      <w:sz w:val="24"/>
      <w:szCs w:val="24"/>
      <w:lang w:eastAsia="en-GB"/>
    </w:rPr>
  </w:style>
  <w:style w:type="paragraph" w:customStyle="1" w:styleId="cui-menusection-diagnostics-textboxlabel1">
    <w:name w:val="cui-menusection-diagnostics-textboxlabel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menuloading1">
    <w:name w:val="cui-menuloading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templatebutton-portrait1">
    <w:name w:val="cui-templatebutton-portrait1"/>
    <w:basedOn w:val="Normal"/>
    <w:rsid w:val="005710A3"/>
    <w:pPr>
      <w:spacing w:after="0" w:line="240" w:lineRule="auto"/>
      <w:ind w:left="450" w:right="420"/>
    </w:pPr>
    <w:rPr>
      <w:rFonts w:ascii="Times New Roman" w:eastAsia="Times New Roman" w:hAnsi="Times New Roman" w:cs="Times New Roman"/>
      <w:sz w:val="24"/>
      <w:szCs w:val="24"/>
      <w:lang w:eastAsia="en-GB"/>
    </w:rPr>
  </w:style>
  <w:style w:type="paragraph" w:customStyle="1" w:styleId="cui-templatebutton-landscape1">
    <w:name w:val="cui-templatebutton-landscape1"/>
    <w:basedOn w:val="Normal"/>
    <w:rsid w:val="005710A3"/>
    <w:pPr>
      <w:spacing w:after="420" w:line="240" w:lineRule="auto"/>
      <w:ind w:left="450"/>
    </w:pPr>
    <w:rPr>
      <w:rFonts w:ascii="Times New Roman" w:eastAsia="Times New Roman" w:hAnsi="Times New Roman" w:cs="Times New Roman"/>
      <w:sz w:val="24"/>
      <w:szCs w:val="24"/>
      <w:lang w:eastAsia="en-GB"/>
    </w:rPr>
  </w:style>
  <w:style w:type="paragraph" w:customStyle="1" w:styleId="cui-templatebutton-shortlandscape1">
    <w:name w:val="cui-templatebutton-shortlandscape1"/>
    <w:basedOn w:val="Normal"/>
    <w:rsid w:val="005710A3"/>
    <w:pPr>
      <w:spacing w:after="810" w:line="240" w:lineRule="auto"/>
      <w:ind w:left="450"/>
    </w:pPr>
    <w:rPr>
      <w:rFonts w:ascii="Times New Roman" w:eastAsia="Times New Roman" w:hAnsi="Times New Roman" w:cs="Times New Roman"/>
      <w:sz w:val="24"/>
      <w:szCs w:val="24"/>
      <w:lang w:eastAsia="en-GB"/>
    </w:rPr>
  </w:style>
  <w:style w:type="paragraph" w:customStyle="1" w:styleId="cui-templatebutton-square1">
    <w:name w:val="cui-templatebutton-square1"/>
    <w:basedOn w:val="Normal"/>
    <w:rsid w:val="005710A3"/>
    <w:pPr>
      <w:spacing w:after="465" w:line="240" w:lineRule="auto"/>
      <w:ind w:left="750"/>
    </w:pPr>
    <w:rPr>
      <w:rFonts w:ascii="Times New Roman" w:eastAsia="Times New Roman" w:hAnsi="Times New Roman" w:cs="Times New Roman"/>
      <w:sz w:val="24"/>
      <w:szCs w:val="24"/>
      <w:lang w:eastAsia="en-GB"/>
    </w:rPr>
  </w:style>
  <w:style w:type="paragraph" w:customStyle="1" w:styleId="cui-templatebutton-portrait2">
    <w:name w:val="cui-templatebutton-portrait2"/>
    <w:basedOn w:val="Normal"/>
    <w:rsid w:val="005710A3"/>
    <w:pPr>
      <w:spacing w:after="0" w:line="240" w:lineRule="auto"/>
      <w:ind w:left="420" w:right="450"/>
    </w:pPr>
    <w:rPr>
      <w:rFonts w:ascii="Times New Roman" w:eastAsia="Times New Roman" w:hAnsi="Times New Roman" w:cs="Times New Roman"/>
      <w:sz w:val="24"/>
      <w:szCs w:val="24"/>
      <w:lang w:eastAsia="en-GB"/>
    </w:rPr>
  </w:style>
  <w:style w:type="paragraph" w:customStyle="1" w:styleId="cui-templatebutton-square2">
    <w:name w:val="cui-templatebutton-square2"/>
    <w:basedOn w:val="Normal"/>
    <w:rsid w:val="005710A3"/>
    <w:pPr>
      <w:spacing w:after="465" w:line="240" w:lineRule="auto"/>
      <w:ind w:right="750"/>
    </w:pPr>
    <w:rPr>
      <w:rFonts w:ascii="Times New Roman" w:eastAsia="Times New Roman" w:hAnsi="Times New Roman" w:cs="Times New Roman"/>
      <w:sz w:val="24"/>
      <w:szCs w:val="24"/>
      <w:lang w:eastAsia="en-GB"/>
    </w:rPr>
  </w:style>
  <w:style w:type="paragraph" w:customStyle="1" w:styleId="cui-templatebutton-landscape2">
    <w:name w:val="cui-templatebutton-landscape2"/>
    <w:basedOn w:val="Normal"/>
    <w:rsid w:val="005710A3"/>
    <w:pPr>
      <w:spacing w:after="420" w:line="240" w:lineRule="auto"/>
      <w:ind w:right="450"/>
    </w:pPr>
    <w:rPr>
      <w:rFonts w:ascii="Times New Roman" w:eastAsia="Times New Roman" w:hAnsi="Times New Roman" w:cs="Times New Roman"/>
      <w:sz w:val="24"/>
      <w:szCs w:val="24"/>
      <w:lang w:eastAsia="en-GB"/>
    </w:rPr>
  </w:style>
  <w:style w:type="paragraph" w:customStyle="1" w:styleId="cui-templatebutton-shortlandscape2">
    <w:name w:val="cui-templatebutton-shortlandscape2"/>
    <w:basedOn w:val="Normal"/>
    <w:rsid w:val="005710A3"/>
    <w:pPr>
      <w:spacing w:after="810" w:line="240" w:lineRule="auto"/>
      <w:ind w:right="450"/>
    </w:pPr>
    <w:rPr>
      <w:rFonts w:ascii="Times New Roman" w:eastAsia="Times New Roman" w:hAnsi="Times New Roman" w:cs="Times New Roman"/>
      <w:sz w:val="24"/>
      <w:szCs w:val="24"/>
      <w:lang w:eastAsia="en-GB"/>
    </w:rPr>
  </w:style>
  <w:style w:type="paragraph" w:customStyle="1" w:styleId="cui-img-95by1231">
    <w:name w:val="cui-img-95by1231"/>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95by1232">
    <w:name w:val="cui-img-95by1232"/>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951">
    <w:name w:val="cui-img-123by951"/>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952">
    <w:name w:val="cui-img-123by952"/>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691">
    <w:name w:val="cui-img-123by691"/>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692">
    <w:name w:val="cui-img-123by692"/>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00by1001">
    <w:name w:val="cui-img-100by1001"/>
    <w:basedOn w:val="Normal"/>
    <w:rsid w:val="005710A3"/>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en-GB"/>
    </w:rPr>
  </w:style>
  <w:style w:type="paragraph" w:customStyle="1" w:styleId="cui-img-100by1002">
    <w:name w:val="cui-img-100by1002"/>
    <w:basedOn w:val="Normal"/>
    <w:rsid w:val="005710A3"/>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en-GB"/>
    </w:rPr>
  </w:style>
  <w:style w:type="paragraph" w:customStyle="1" w:styleId="cui-templatebutton-label-portrait2">
    <w:name w:val="cui-templatebutton-label-portrait2"/>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landscape2">
    <w:name w:val="cui-templatebutton-label-landscape2"/>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square2">
    <w:name w:val="cui-templatebutton-label-square2"/>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headerbutton1">
    <w:name w:val="cui-headerbutton1"/>
    <w:basedOn w:val="Normal"/>
    <w:rsid w:val="005710A3"/>
    <w:pPr>
      <w:spacing w:after="180" w:line="240" w:lineRule="auto"/>
      <w:ind w:left="540"/>
    </w:pPr>
    <w:rPr>
      <w:rFonts w:ascii="Times New Roman" w:eastAsia="Times New Roman" w:hAnsi="Times New Roman" w:cs="Times New Roman"/>
      <w:sz w:val="24"/>
      <w:szCs w:val="24"/>
      <w:lang w:eastAsia="en-GB"/>
    </w:rPr>
  </w:style>
  <w:style w:type="paragraph" w:customStyle="1" w:styleId="cui-headerbutton2">
    <w:name w:val="cui-headerbutton2"/>
    <w:basedOn w:val="Normal"/>
    <w:rsid w:val="005710A3"/>
    <w:pPr>
      <w:spacing w:after="180" w:line="240" w:lineRule="auto"/>
      <w:ind w:right="540"/>
    </w:pPr>
    <w:rPr>
      <w:rFonts w:ascii="Times New Roman" w:eastAsia="Times New Roman" w:hAnsi="Times New Roman" w:cs="Times New Roman"/>
      <w:sz w:val="24"/>
      <w:szCs w:val="24"/>
      <w:lang w:eastAsia="en-GB"/>
    </w:rPr>
  </w:style>
  <w:style w:type="paragraph" w:customStyle="1" w:styleId="cui-headerbutton-img1">
    <w:name w:val="cui-headerbutton-img1"/>
    <w:basedOn w:val="Normal"/>
    <w:rsid w:val="005710A3"/>
    <w:pPr>
      <w:spacing w:after="0" w:line="240" w:lineRule="auto"/>
    </w:pPr>
    <w:rPr>
      <w:rFonts w:ascii="Times New Roman" w:eastAsia="Times New Roman" w:hAnsi="Times New Roman" w:cs="Times New Roman"/>
      <w:position w:val="-15"/>
      <w:sz w:val="24"/>
      <w:szCs w:val="24"/>
      <w:lang w:eastAsia="en-GB"/>
    </w:rPr>
  </w:style>
  <w:style w:type="paragraph" w:customStyle="1" w:styleId="cui-ctl-menu3">
    <w:name w:val="cui-ctl-menu3"/>
    <w:basedOn w:val="Normal"/>
    <w:rsid w:val="005710A3"/>
    <w:pPr>
      <w:shd w:val="clear" w:color="auto" w:fill="366EC2"/>
      <w:spacing w:after="0" w:line="240" w:lineRule="auto"/>
    </w:pPr>
    <w:rPr>
      <w:rFonts w:ascii="Times New Roman" w:eastAsia="Times New Roman" w:hAnsi="Times New Roman" w:cs="Times New Roman"/>
      <w:sz w:val="24"/>
      <w:szCs w:val="24"/>
      <w:lang w:eastAsia="en-GB"/>
    </w:rPr>
  </w:style>
  <w:style w:type="paragraph" w:customStyle="1" w:styleId="cui-ctl-iconcontainer10">
    <w:name w:val="cui-ctl-iconcontainer1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21">
    <w:name w:val="cui-ctl-mediumlabel21"/>
    <w:basedOn w:val="Normal"/>
    <w:rsid w:val="005710A3"/>
    <w:pPr>
      <w:spacing w:after="0" w:line="240" w:lineRule="auto"/>
    </w:pPr>
    <w:rPr>
      <w:rFonts w:ascii="Times New Roman" w:eastAsia="Times New Roman" w:hAnsi="Times New Roman" w:cs="Times New Roman"/>
      <w:color w:val="212121"/>
      <w:sz w:val="24"/>
      <w:szCs w:val="24"/>
      <w:lang w:eastAsia="en-GB"/>
    </w:rPr>
  </w:style>
  <w:style w:type="paragraph" w:customStyle="1" w:styleId="cui-fa-dropped3">
    <w:name w:val="cui-fa-dropped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11">
    <w:name w:val="cui-ctl-iconcontainer1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rubutton-textcontainer3">
    <w:name w:val="cui-mrubutton-textcontainer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btn-menu-description3">
    <w:name w:val="cui-btn-menu-description3"/>
    <w:basedOn w:val="Normal"/>
    <w:rsid w:val="005710A3"/>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statusbar1">
    <w:name w:val="cui-statusbar1"/>
    <w:basedOn w:val="Normal"/>
    <w:rsid w:val="005710A3"/>
    <w:pPr>
      <w:pBdr>
        <w:top w:val="single" w:sz="6" w:space="0" w:color="555555"/>
      </w:pBdr>
      <w:shd w:val="clear" w:color="auto" w:fill="444444"/>
      <w:spacing w:after="0" w:line="240" w:lineRule="auto"/>
    </w:pPr>
    <w:rPr>
      <w:rFonts w:ascii="Times New Roman" w:eastAsia="Times New Roman" w:hAnsi="Times New Roman" w:cs="Times New Roman"/>
      <w:sz w:val="24"/>
      <w:szCs w:val="24"/>
      <w:lang w:eastAsia="en-GB"/>
    </w:rPr>
  </w:style>
  <w:style w:type="paragraph" w:customStyle="1" w:styleId="cui-toolbar-buttondock3">
    <w:name w:val="cui-toolbar-buttondock3"/>
    <w:basedOn w:val="Normal"/>
    <w:rsid w:val="005710A3"/>
    <w:pPr>
      <w:spacing w:after="0" w:line="240" w:lineRule="auto"/>
      <w:ind w:left="75" w:right="75"/>
    </w:pPr>
    <w:rPr>
      <w:rFonts w:ascii="Times New Roman" w:eastAsia="Times New Roman" w:hAnsi="Times New Roman" w:cs="Times New Roman"/>
      <w:sz w:val="24"/>
      <w:szCs w:val="24"/>
      <w:lang w:eastAsia="en-GB"/>
    </w:rPr>
  </w:style>
  <w:style w:type="character" w:customStyle="1" w:styleId="cui-fslb6">
    <w:name w:val="cui-fslb6"/>
    <w:basedOn w:val="DefaultParagraphFont"/>
    <w:rsid w:val="005710A3"/>
    <w:rPr>
      <w:color w:val="444444"/>
    </w:rPr>
  </w:style>
  <w:style w:type="paragraph" w:customStyle="1" w:styleId="cui-ctl3">
    <w:name w:val="cui-ctl3"/>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ctl-medium3">
    <w:name w:val="cui-ctl-medium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fslb7">
    <w:name w:val="cui-fslb7"/>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toolbar-button-center1">
    <w:name w:val="cui-toolbar-button-center1"/>
    <w:basedOn w:val="Normal"/>
    <w:rsid w:val="005710A3"/>
    <w:pPr>
      <w:spacing w:after="0" w:line="240" w:lineRule="auto"/>
      <w:ind w:left="30" w:right="30"/>
      <w:textAlignment w:val="top"/>
    </w:pPr>
    <w:rPr>
      <w:rFonts w:ascii="Times New Roman" w:eastAsia="Times New Roman" w:hAnsi="Times New Roman" w:cs="Times New Roman"/>
      <w:sz w:val="24"/>
      <w:szCs w:val="24"/>
      <w:lang w:eastAsia="en-GB"/>
    </w:rPr>
  </w:style>
  <w:style w:type="paragraph" w:customStyle="1" w:styleId="cui-ctl-mediumlabel22">
    <w:name w:val="cui-ctl-mediumlabel22"/>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23">
    <w:name w:val="cui-ctl-mediumlabel23"/>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24">
    <w:name w:val="cui-ctl-mediumlabel24"/>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cui-fslb8">
    <w:name w:val="cui-fslb8"/>
    <w:basedOn w:val="Normal"/>
    <w:rsid w:val="005710A3"/>
    <w:pPr>
      <w:spacing w:after="0" w:line="240" w:lineRule="auto"/>
      <w:ind w:left="15" w:right="15"/>
      <w:textAlignment w:val="top"/>
    </w:pPr>
    <w:rPr>
      <w:rFonts w:ascii="Times New Roman" w:eastAsia="Times New Roman" w:hAnsi="Times New Roman" w:cs="Times New Roman"/>
      <w:color w:val="FFFFFF"/>
      <w:sz w:val="24"/>
      <w:szCs w:val="24"/>
      <w:lang w:eastAsia="en-GB"/>
    </w:rPr>
  </w:style>
  <w:style w:type="paragraph" w:customStyle="1" w:styleId="cui-ctl-on2">
    <w:name w:val="cui-ctl-on2"/>
    <w:basedOn w:val="Normal"/>
    <w:rsid w:val="005710A3"/>
    <w:pPr>
      <w:shd w:val="clear" w:color="auto" w:fill="C2D5F2"/>
      <w:spacing w:after="0" w:line="240" w:lineRule="auto"/>
    </w:pPr>
    <w:rPr>
      <w:rFonts w:ascii="Times New Roman" w:eastAsia="Times New Roman" w:hAnsi="Times New Roman" w:cs="Times New Roman"/>
      <w:sz w:val="24"/>
      <w:szCs w:val="24"/>
      <w:lang w:eastAsia="en-GB"/>
    </w:rPr>
  </w:style>
  <w:style w:type="paragraph" w:customStyle="1" w:styleId="cui-ctl-on3">
    <w:name w:val="cui-ctl-on3"/>
    <w:basedOn w:val="Normal"/>
    <w:rsid w:val="005710A3"/>
    <w:pPr>
      <w:shd w:val="clear" w:color="auto" w:fill="777777"/>
      <w:spacing w:after="0" w:line="240" w:lineRule="auto"/>
    </w:pPr>
    <w:rPr>
      <w:rFonts w:ascii="Times New Roman" w:eastAsia="Times New Roman" w:hAnsi="Times New Roman" w:cs="Times New Roman"/>
      <w:sz w:val="24"/>
      <w:szCs w:val="24"/>
      <w:lang w:eastAsia="en-GB"/>
    </w:rPr>
  </w:style>
  <w:style w:type="paragraph" w:customStyle="1" w:styleId="cui-ctl-mediumlabel25">
    <w:name w:val="cui-ctl-mediumlabel25"/>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on4">
    <w:name w:val="cui-ctl-on4"/>
    <w:basedOn w:val="Normal"/>
    <w:rsid w:val="005710A3"/>
    <w:pPr>
      <w:shd w:val="clear" w:color="auto" w:fill="C8C6C4"/>
      <w:spacing w:after="0" w:line="240" w:lineRule="auto"/>
    </w:pPr>
    <w:rPr>
      <w:rFonts w:ascii="Times New Roman" w:eastAsia="Times New Roman" w:hAnsi="Times New Roman" w:cs="Times New Roman"/>
      <w:sz w:val="24"/>
      <w:szCs w:val="24"/>
      <w:lang w:eastAsia="en-GB"/>
    </w:rPr>
  </w:style>
  <w:style w:type="paragraph" w:customStyle="1" w:styleId="cui-img-container4">
    <w:name w:val="cui-img-container4"/>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float6">
    <w:name w:val="cui-img-cont-float6"/>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ainer5">
    <w:name w:val="cui-img-container5"/>
    <w:basedOn w:val="Normal"/>
    <w:rsid w:val="005710A3"/>
    <w:pPr>
      <w:shd w:val="clear" w:color="auto" w:fill="444444"/>
      <w:spacing w:after="0" w:line="240" w:lineRule="auto"/>
    </w:pPr>
    <w:rPr>
      <w:rFonts w:ascii="Times New Roman" w:eastAsia="Times New Roman" w:hAnsi="Times New Roman" w:cs="Times New Roman"/>
      <w:sz w:val="24"/>
      <w:szCs w:val="24"/>
      <w:lang w:eastAsia="en-GB"/>
    </w:rPr>
  </w:style>
  <w:style w:type="paragraph" w:customStyle="1" w:styleId="cui-img-cont-float7">
    <w:name w:val="cui-img-cont-float7"/>
    <w:basedOn w:val="Normal"/>
    <w:rsid w:val="005710A3"/>
    <w:pPr>
      <w:shd w:val="clear" w:color="auto" w:fill="444444"/>
      <w:spacing w:after="0" w:line="240" w:lineRule="auto"/>
    </w:pPr>
    <w:rPr>
      <w:rFonts w:ascii="Times New Roman" w:eastAsia="Times New Roman" w:hAnsi="Times New Roman" w:cs="Times New Roman"/>
      <w:sz w:val="24"/>
      <w:szCs w:val="24"/>
      <w:lang w:eastAsia="en-GB"/>
    </w:rPr>
  </w:style>
  <w:style w:type="paragraph" w:customStyle="1" w:styleId="cui-disabled1">
    <w:name w:val="cui-disable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disabled2">
    <w:name w:val="cui-disabled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skpanetitlebar1">
    <w:name w:val="cui-taskpanetitleba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skpanetitle1">
    <w:name w:val="cui-taskpanetitle1"/>
    <w:basedOn w:val="Normal"/>
    <w:rsid w:val="005710A3"/>
    <w:pPr>
      <w:spacing w:after="0" w:line="240" w:lineRule="auto"/>
    </w:pPr>
    <w:rPr>
      <w:rFonts w:ascii="Times New Roman" w:eastAsia="Times New Roman" w:hAnsi="Times New Roman" w:cs="Times New Roman"/>
      <w:color w:val="2B579A"/>
      <w:sz w:val="24"/>
      <w:szCs w:val="24"/>
      <w:lang w:eastAsia="en-GB"/>
    </w:rPr>
  </w:style>
  <w:style w:type="paragraph" w:customStyle="1" w:styleId="cui-taskpaneclose1">
    <w:name w:val="cui-taskpaneclose1"/>
    <w:basedOn w:val="Normal"/>
    <w:rsid w:val="005710A3"/>
    <w:pPr>
      <w:spacing w:before="120" w:after="0" w:line="240" w:lineRule="auto"/>
    </w:pPr>
    <w:rPr>
      <w:rFonts w:ascii="Times New Roman" w:eastAsia="Times New Roman" w:hAnsi="Times New Roman" w:cs="Times New Roman"/>
      <w:sz w:val="24"/>
      <w:szCs w:val="24"/>
      <w:lang w:eastAsia="en-GB"/>
    </w:rPr>
  </w:style>
  <w:style w:type="paragraph" w:customStyle="1" w:styleId="textalignright1">
    <w:name w:val="textalignright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textalignright2">
    <w:name w:val="textalignright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tretchedhorizontally1">
    <w:name w:val="stretchedhorizontally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roup3">
    <w:name w:val="cui-group3"/>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group4">
    <w:name w:val="cui-group4"/>
    <w:basedOn w:val="Normal"/>
    <w:rsid w:val="005710A3"/>
    <w:pPr>
      <w:spacing w:after="0" w:line="240" w:lineRule="auto"/>
      <w:jc w:val="right"/>
      <w:textAlignment w:val="top"/>
    </w:pPr>
    <w:rPr>
      <w:rFonts w:ascii="Times New Roman" w:eastAsia="Times New Roman" w:hAnsi="Times New Roman" w:cs="Times New Roman"/>
      <w:sz w:val="24"/>
      <w:szCs w:val="24"/>
      <w:lang w:eastAsia="en-GB"/>
    </w:rPr>
  </w:style>
  <w:style w:type="paragraph" w:customStyle="1" w:styleId="cui-groupbody3">
    <w:name w:val="cui-groupbody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roupbody4">
    <w:name w:val="cui-groupbody4"/>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cui-groupcontainer1">
    <w:name w:val="cui-groupcontainer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row2">
    <w:name w:val="cui-row2"/>
    <w:basedOn w:val="Normal"/>
    <w:rsid w:val="005710A3"/>
    <w:pPr>
      <w:spacing w:before="75" w:after="30" w:line="240" w:lineRule="auto"/>
    </w:pPr>
    <w:rPr>
      <w:rFonts w:ascii="Times New Roman" w:eastAsia="Times New Roman" w:hAnsi="Times New Roman" w:cs="Times New Roman"/>
      <w:sz w:val="24"/>
      <w:szCs w:val="24"/>
      <w:lang w:eastAsia="en-GB"/>
    </w:rPr>
  </w:style>
  <w:style w:type="paragraph" w:customStyle="1" w:styleId="cui-row-onerow4">
    <w:name w:val="cui-row-onerow4"/>
    <w:basedOn w:val="Normal"/>
    <w:rsid w:val="005710A3"/>
    <w:pPr>
      <w:spacing w:before="75" w:after="0" w:line="240" w:lineRule="auto"/>
    </w:pPr>
    <w:rPr>
      <w:rFonts w:ascii="Times New Roman" w:eastAsia="Times New Roman" w:hAnsi="Times New Roman" w:cs="Times New Roman"/>
      <w:sz w:val="24"/>
      <w:szCs w:val="24"/>
      <w:lang w:eastAsia="en-GB"/>
    </w:rPr>
  </w:style>
  <w:style w:type="paragraph" w:customStyle="1" w:styleId="cui-row-tworow4">
    <w:name w:val="cui-row-tworow4"/>
    <w:basedOn w:val="Normal"/>
    <w:rsid w:val="005710A3"/>
    <w:pPr>
      <w:spacing w:before="75" w:after="30" w:line="240" w:lineRule="auto"/>
    </w:pPr>
    <w:rPr>
      <w:rFonts w:ascii="Times New Roman" w:eastAsia="Times New Roman" w:hAnsi="Times New Roman" w:cs="Times New Roman"/>
      <w:sz w:val="24"/>
      <w:szCs w:val="24"/>
      <w:lang w:eastAsia="en-GB"/>
    </w:rPr>
  </w:style>
  <w:style w:type="paragraph" w:customStyle="1" w:styleId="cui-row-threerow2">
    <w:name w:val="cui-row-threerow2"/>
    <w:basedOn w:val="Normal"/>
    <w:rsid w:val="005710A3"/>
    <w:pPr>
      <w:spacing w:before="75" w:after="30" w:line="240" w:lineRule="auto"/>
    </w:pPr>
    <w:rPr>
      <w:rFonts w:ascii="Times New Roman" w:eastAsia="Times New Roman" w:hAnsi="Times New Roman" w:cs="Times New Roman"/>
      <w:sz w:val="24"/>
      <w:szCs w:val="24"/>
      <w:lang w:eastAsia="en-GB"/>
    </w:rPr>
  </w:style>
  <w:style w:type="paragraph" w:customStyle="1" w:styleId="cui-ctl-mediumlabel26">
    <w:name w:val="cui-ctl-mediumlabel26"/>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swloadingerrortext1">
    <w:name w:val="swloadingerrortext1"/>
    <w:basedOn w:val="Normal"/>
    <w:rsid w:val="005710A3"/>
    <w:pPr>
      <w:spacing w:after="0" w:line="240" w:lineRule="auto"/>
    </w:pPr>
    <w:rPr>
      <w:rFonts w:ascii="Times New Roman" w:eastAsia="Times New Roman" w:hAnsi="Times New Roman" w:cs="Times New Roman"/>
      <w:vanish/>
      <w:color w:val="000000"/>
      <w:sz w:val="24"/>
      <w:szCs w:val="24"/>
      <w:lang w:eastAsia="en-GB"/>
    </w:rPr>
  </w:style>
  <w:style w:type="paragraph" w:customStyle="1" w:styleId="swloadingtext1">
    <w:name w:val="swloadingtext1"/>
    <w:basedOn w:val="Normal"/>
    <w:rsid w:val="005710A3"/>
    <w:pPr>
      <w:spacing w:after="0" w:line="1950" w:lineRule="atLeast"/>
    </w:pPr>
    <w:rPr>
      <w:rFonts w:ascii="Times New Roman" w:eastAsia="Times New Roman" w:hAnsi="Times New Roman" w:cs="Times New Roman"/>
      <w:vanish/>
      <w:color w:val="000000"/>
      <w:sz w:val="30"/>
      <w:szCs w:val="30"/>
      <w:lang w:eastAsia="en-GB"/>
    </w:rPr>
  </w:style>
  <w:style w:type="paragraph" w:customStyle="1" w:styleId="arrow1">
    <w:name w:val="arrow1"/>
    <w:basedOn w:val="Normal"/>
    <w:rsid w:val="005710A3"/>
    <w:pPr>
      <w:pBdr>
        <w:bottom w:val="single" w:sz="48" w:space="0" w:color="FFFFFF"/>
      </w:pBdr>
      <w:spacing w:after="0" w:line="0" w:lineRule="auto"/>
    </w:pPr>
    <w:rPr>
      <w:rFonts w:ascii="Times New Roman" w:eastAsia="Times New Roman" w:hAnsi="Times New Roman" w:cs="Times New Roman"/>
      <w:sz w:val="2"/>
      <w:szCs w:val="2"/>
      <w:lang w:eastAsia="en-GB"/>
    </w:rPr>
  </w:style>
  <w:style w:type="paragraph" w:customStyle="1" w:styleId="border-arrow1">
    <w:name w:val="border-arrow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tiletext1">
    <w:name w:val="swtiletext1"/>
    <w:basedOn w:val="Normal"/>
    <w:rsid w:val="005710A3"/>
    <w:pPr>
      <w:spacing w:after="0" w:line="264" w:lineRule="auto"/>
      <w:jc w:val="right"/>
    </w:pPr>
    <w:rPr>
      <w:rFonts w:ascii="Times New Roman" w:eastAsia="Times New Roman" w:hAnsi="Times New Roman" w:cs="Times New Roman"/>
      <w:sz w:val="24"/>
      <w:szCs w:val="24"/>
      <w:lang w:eastAsia="en-GB"/>
    </w:rPr>
  </w:style>
  <w:style w:type="paragraph" w:customStyle="1" w:styleId="normaltextrun4">
    <w:name w:val="normaltextrun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nteractiveview1">
    <w:name w:val="wacinteractiveview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character" w:customStyle="1" w:styleId="selected1">
    <w:name w:val="selected1"/>
    <w:basedOn w:val="DefaultParagraphFont"/>
    <w:rsid w:val="005710A3"/>
    <w:rPr>
      <w:u w:val="single"/>
    </w:rPr>
  </w:style>
  <w:style w:type="character" w:customStyle="1" w:styleId="selected2">
    <w:name w:val="selected2"/>
    <w:basedOn w:val="DefaultParagraphFont"/>
    <w:rsid w:val="005710A3"/>
    <w:rPr>
      <w:u w:val="single"/>
    </w:rPr>
  </w:style>
  <w:style w:type="character" w:customStyle="1" w:styleId="selected3">
    <w:name w:val="selected3"/>
    <w:basedOn w:val="DefaultParagraphFont"/>
    <w:rsid w:val="005710A3"/>
    <w:rPr>
      <w:strike/>
    </w:rPr>
  </w:style>
  <w:style w:type="paragraph" w:customStyle="1" w:styleId="notetagimage1">
    <w:name w:val="notetagimage1"/>
    <w:basedOn w:val="Normal"/>
    <w:rsid w:val="005710A3"/>
    <w:pPr>
      <w:spacing w:before="30" w:after="0" w:line="240" w:lineRule="auto"/>
    </w:pPr>
    <w:rPr>
      <w:rFonts w:ascii="Times New Roman" w:eastAsia="Times New Roman" w:hAnsi="Times New Roman" w:cs="Times New Roman"/>
      <w:sz w:val="24"/>
      <w:szCs w:val="24"/>
      <w:lang w:eastAsia="en-GB"/>
    </w:rPr>
  </w:style>
  <w:style w:type="character" w:customStyle="1" w:styleId="selected4">
    <w:name w:val="selected4"/>
    <w:basedOn w:val="DefaultParagraphFont"/>
    <w:rsid w:val="005710A3"/>
    <w:rPr>
      <w:u w:val="single"/>
    </w:rPr>
  </w:style>
  <w:style w:type="paragraph" w:customStyle="1" w:styleId="gripper1">
    <w:name w:val="gripper1"/>
    <w:basedOn w:val="Normal"/>
    <w:rsid w:val="005710A3"/>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ripper2">
    <w:name w:val="gripper2"/>
    <w:basedOn w:val="Normal"/>
    <w:rsid w:val="005710A3"/>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rippertargetarea1">
    <w:name w:val="grippertargetarea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notetagcontainer1">
    <w:name w:val="notetag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fcontainer1">
    <w:name w:val="wacefcontainer1"/>
    <w:basedOn w:val="Normal"/>
    <w:rsid w:val="005710A3"/>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lang w:eastAsia="en-GB"/>
    </w:rPr>
  </w:style>
  <w:style w:type="paragraph" w:customStyle="1" w:styleId="presenceip1">
    <w:name w:val="presenceip1"/>
    <w:basedOn w:val="Normal"/>
    <w:rsid w:val="005710A3"/>
    <w:pPr>
      <w:pBdr>
        <w:left w:val="single" w:sz="12" w:space="0" w:color="auto"/>
      </w:pBdr>
      <w:spacing w:before="75" w:after="75" w:line="240" w:lineRule="auto"/>
      <w:ind w:left="105" w:right="75"/>
    </w:pPr>
    <w:rPr>
      <w:rFonts w:ascii="Times New Roman" w:eastAsia="Times New Roman" w:hAnsi="Times New Roman" w:cs="Times New Roman"/>
      <w:sz w:val="24"/>
      <w:szCs w:val="24"/>
      <w:lang w:eastAsia="en-GB"/>
    </w:rPr>
  </w:style>
  <w:style w:type="paragraph" w:customStyle="1" w:styleId="presenceippaddingdiv1">
    <w:name w:val="presenceippaddingdiv1"/>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presenceippaddingdiv2">
    <w:name w:val="presenceippaddingdiv2"/>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grammarsettingsdialogresetbutton1">
    <w:name w:val="grammarsettingsdialogresetbutton1"/>
    <w:basedOn w:val="Normal"/>
    <w:rsid w:val="005710A3"/>
    <w:pPr>
      <w:spacing w:before="150" w:after="0" w:line="240" w:lineRule="auto"/>
      <w:ind w:left="150"/>
    </w:pPr>
    <w:rPr>
      <w:rFonts w:ascii="Times New Roman" w:eastAsia="Times New Roman" w:hAnsi="Times New Roman" w:cs="Times New Roman"/>
      <w:sz w:val="24"/>
      <w:szCs w:val="24"/>
      <w:lang w:eastAsia="en-GB"/>
    </w:rPr>
  </w:style>
  <w:style w:type="paragraph" w:customStyle="1" w:styleId="critiquetype1">
    <w:name w:val="critiquetyp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ragraph1">
    <w:name w:val="paragrap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contentorigin1">
    <w:name w:val="pagecontentorigi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contentcontainer1">
    <w:name w:val="pagecontent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utlinecontainer1">
    <w:name w:val="outline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ordsectionbreak1">
    <w:name w:val="wordsectionbreak1"/>
    <w:basedOn w:val="Normal"/>
    <w:rsid w:val="005710A3"/>
    <w:pPr>
      <w:shd w:val="clear" w:color="auto" w:fill="FFFFFF"/>
      <w:spacing w:after="0" w:line="240" w:lineRule="auto"/>
    </w:pPr>
    <w:rPr>
      <w:rFonts w:ascii="Times New Roman" w:eastAsia="Times New Roman" w:hAnsi="Times New Roman" w:cs="Times New Roman"/>
      <w:color w:val="B1B1B1"/>
      <w:sz w:val="24"/>
      <w:szCs w:val="24"/>
      <w:lang w:eastAsia="en-GB"/>
    </w:rPr>
  </w:style>
  <w:style w:type="paragraph" w:customStyle="1" w:styleId="wordlastsectionbackground1">
    <w:name w:val="wordlastsectionbackground1"/>
    <w:basedOn w:val="Normal"/>
    <w:rsid w:val="005710A3"/>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embedwidthinput1">
    <w:name w:val="embedwidthinput1"/>
    <w:basedOn w:val="Normal"/>
    <w:rsid w:val="005710A3"/>
    <w:pPr>
      <w:spacing w:after="150" w:line="240" w:lineRule="auto"/>
      <w:ind w:right="150"/>
    </w:pPr>
    <w:rPr>
      <w:rFonts w:ascii="Times New Roman" w:eastAsia="Times New Roman" w:hAnsi="Times New Roman" w:cs="Times New Roman"/>
      <w:sz w:val="24"/>
      <w:szCs w:val="24"/>
      <w:lang w:eastAsia="en-GB"/>
    </w:rPr>
  </w:style>
  <w:style w:type="paragraph" w:customStyle="1" w:styleId="embedheightinput1">
    <w:name w:val="embedheightinput1"/>
    <w:basedOn w:val="Normal"/>
    <w:rsid w:val="005710A3"/>
    <w:pPr>
      <w:spacing w:after="0" w:line="240" w:lineRule="auto"/>
      <w:ind w:right="150"/>
    </w:pPr>
    <w:rPr>
      <w:rFonts w:ascii="Times New Roman" w:eastAsia="Times New Roman" w:hAnsi="Times New Roman" w:cs="Times New Roman"/>
      <w:sz w:val="24"/>
      <w:szCs w:val="24"/>
      <w:lang w:eastAsia="en-GB"/>
    </w:rPr>
  </w:style>
  <w:style w:type="paragraph" w:customStyle="1" w:styleId="embedpagenumberinput1">
    <w:name w:val="embedpagenumberinput1"/>
    <w:basedOn w:val="Normal"/>
    <w:rsid w:val="005710A3"/>
    <w:pPr>
      <w:spacing w:after="0" w:line="240" w:lineRule="auto"/>
      <w:ind w:right="150"/>
    </w:pPr>
    <w:rPr>
      <w:rFonts w:ascii="Times New Roman" w:eastAsia="Times New Roman" w:hAnsi="Times New Roman" w:cs="Times New Roman"/>
      <w:sz w:val="24"/>
      <w:szCs w:val="24"/>
      <w:lang w:eastAsia="en-GB"/>
    </w:rPr>
  </w:style>
  <w:style w:type="paragraph" w:customStyle="1" w:styleId="paragraphdialogleftchunk1">
    <w:name w:val="paragraphdialogleftchunk1"/>
    <w:basedOn w:val="Normal"/>
    <w:rsid w:val="005710A3"/>
    <w:pPr>
      <w:spacing w:before="225" w:after="0" w:line="240" w:lineRule="auto"/>
      <w:ind w:left="300"/>
    </w:pPr>
    <w:rPr>
      <w:rFonts w:ascii="Times New Roman" w:eastAsia="Times New Roman" w:hAnsi="Times New Roman" w:cs="Times New Roman"/>
      <w:sz w:val="24"/>
      <w:szCs w:val="24"/>
      <w:lang w:eastAsia="en-GB"/>
    </w:rPr>
  </w:style>
  <w:style w:type="paragraph" w:customStyle="1" w:styleId="marginsdialogrightchunk1">
    <w:name w:val="marginsdialogrightchunk1"/>
    <w:basedOn w:val="Normal"/>
    <w:rsid w:val="005710A3"/>
    <w:pPr>
      <w:spacing w:after="0" w:line="240" w:lineRule="auto"/>
      <w:ind w:right="900"/>
    </w:pPr>
    <w:rPr>
      <w:rFonts w:ascii="Times New Roman" w:eastAsia="Times New Roman" w:hAnsi="Times New Roman" w:cs="Times New Roman"/>
      <w:sz w:val="24"/>
      <w:szCs w:val="24"/>
      <w:lang w:eastAsia="en-GB"/>
    </w:rPr>
  </w:style>
  <w:style w:type="paragraph" w:customStyle="1" w:styleId="catchupactivityhighlightend1">
    <w:name w:val="catchupactivityhighlightend1"/>
    <w:basedOn w:val="Normal"/>
    <w:rsid w:val="005710A3"/>
    <w:pPr>
      <w:pBdr>
        <w:left w:val="single" w:sz="6" w:space="0" w:color="006BFF"/>
        <w:right w:val="single" w:sz="6" w:space="0" w:color="006BFF"/>
      </w:pBdr>
      <w:spacing w:after="0" w:line="240" w:lineRule="auto"/>
      <w:ind w:left="-15" w:right="-15"/>
    </w:pPr>
    <w:rPr>
      <w:rFonts w:ascii="Times New Roman" w:eastAsia="Times New Roman" w:hAnsi="Times New Roman" w:cs="Times New Roman"/>
      <w:sz w:val="24"/>
      <w:szCs w:val="24"/>
      <w:lang w:eastAsia="en-GB"/>
    </w:rPr>
  </w:style>
  <w:style w:type="paragraph" w:customStyle="1" w:styleId="catchupactivityhighlightendgreyout1">
    <w:name w:val="catchupactivityhighlightendgreyout1"/>
    <w:basedOn w:val="Normal"/>
    <w:rsid w:val="005710A3"/>
    <w:pPr>
      <w:pBdr>
        <w:left w:val="single" w:sz="6" w:space="0" w:color="797775"/>
        <w:right w:val="single" w:sz="6" w:space="0" w:color="797775"/>
      </w:pBdr>
      <w:spacing w:after="0" w:line="240" w:lineRule="auto"/>
      <w:ind w:left="-15" w:right="-15"/>
    </w:pPr>
    <w:rPr>
      <w:rFonts w:ascii="Times New Roman" w:eastAsia="Times New Roman" w:hAnsi="Times New Roman" w:cs="Times New Roman"/>
      <w:sz w:val="24"/>
      <w:szCs w:val="24"/>
      <w:lang w:eastAsia="en-GB"/>
    </w:rPr>
  </w:style>
  <w:style w:type="paragraph" w:customStyle="1" w:styleId="catchupactivityhighlightbegin1">
    <w:name w:val="catchupactivityhighlightbegin1"/>
    <w:basedOn w:val="Normal"/>
    <w:rsid w:val="005710A3"/>
    <w:pPr>
      <w:pBdr>
        <w:left w:val="single" w:sz="6" w:space="0" w:color="006BFF"/>
        <w:right w:val="single" w:sz="6" w:space="0" w:color="006BFF"/>
      </w:pBdr>
      <w:spacing w:after="0" w:line="240" w:lineRule="auto"/>
      <w:ind w:left="-15" w:right="-15"/>
    </w:pPr>
    <w:rPr>
      <w:rFonts w:ascii="Times New Roman" w:eastAsia="Times New Roman" w:hAnsi="Times New Roman" w:cs="Times New Roman"/>
      <w:sz w:val="24"/>
      <w:szCs w:val="24"/>
      <w:lang w:eastAsia="en-GB"/>
    </w:rPr>
  </w:style>
  <w:style w:type="paragraph" w:customStyle="1" w:styleId="catchupactivityhighlightbegingreyout1">
    <w:name w:val="catchupactivityhighlightbegingreyout1"/>
    <w:basedOn w:val="Normal"/>
    <w:rsid w:val="005710A3"/>
    <w:pPr>
      <w:pBdr>
        <w:left w:val="single" w:sz="6" w:space="0" w:color="797775"/>
        <w:right w:val="single" w:sz="6" w:space="0" w:color="797775"/>
      </w:pBdr>
      <w:spacing w:after="0" w:line="240" w:lineRule="auto"/>
      <w:ind w:left="-15" w:right="-15"/>
    </w:pPr>
    <w:rPr>
      <w:rFonts w:ascii="Times New Roman" w:eastAsia="Times New Roman" w:hAnsi="Times New Roman" w:cs="Times New Roman"/>
      <w:sz w:val="24"/>
      <w:szCs w:val="24"/>
      <w:lang w:eastAsia="en-GB"/>
    </w:rPr>
  </w:style>
  <w:style w:type="paragraph" w:customStyle="1" w:styleId="ribbonupper1">
    <w:name w:val="ribbonupper1"/>
    <w:basedOn w:val="Normal"/>
    <w:rsid w:val="005710A3"/>
    <w:pPr>
      <w:shd w:val="clear" w:color="auto" w:fill="F3F2F1"/>
      <w:spacing w:after="0" w:line="240" w:lineRule="auto"/>
    </w:pPr>
    <w:rPr>
      <w:rFonts w:ascii="Times New Roman" w:eastAsia="Times New Roman" w:hAnsi="Times New Roman" w:cs="Times New Roman"/>
      <w:sz w:val="24"/>
      <w:szCs w:val="24"/>
      <w:lang w:eastAsia="en-GB"/>
    </w:rPr>
  </w:style>
  <w:style w:type="paragraph" w:customStyle="1" w:styleId="uitexttranformuppercase1">
    <w:name w:val="uitexttranformuppercas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eaderfooterviewcontent1">
    <w:name w:val="headerfooterviewconten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eaderfooterviewcontent2">
    <w:name w:val="headerfooterviewcontent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searchresultspane1">
    <w:name w:val="wacsearchresultspane1"/>
    <w:basedOn w:val="Normal"/>
    <w:rsid w:val="005710A3"/>
    <w:pPr>
      <w:spacing w:after="0" w:line="240" w:lineRule="auto"/>
      <w:ind w:right="225"/>
    </w:pPr>
    <w:rPr>
      <w:rFonts w:ascii="Times New Roman" w:eastAsia="Times New Roman" w:hAnsi="Times New Roman" w:cs="Times New Roman"/>
      <w:sz w:val="24"/>
      <w:szCs w:val="24"/>
      <w:lang w:eastAsia="en-GB"/>
    </w:rPr>
  </w:style>
  <w:style w:type="paragraph" w:customStyle="1" w:styleId="wacsearchresultspaneempty1">
    <w:name w:val="wacsearchresultspaneempty1"/>
    <w:basedOn w:val="Normal"/>
    <w:rsid w:val="005710A3"/>
    <w:pPr>
      <w:spacing w:after="0" w:line="240" w:lineRule="auto"/>
      <w:ind w:right="225"/>
    </w:pPr>
    <w:rPr>
      <w:rFonts w:ascii="Times New Roman" w:eastAsia="Times New Roman" w:hAnsi="Times New Roman" w:cs="Times New Roman"/>
      <w:sz w:val="24"/>
      <w:szCs w:val="24"/>
      <w:lang w:eastAsia="en-GB"/>
    </w:rPr>
  </w:style>
  <w:style w:type="paragraph" w:customStyle="1" w:styleId="wacresultoutline1">
    <w:name w:val="wacresultoutline1"/>
    <w:basedOn w:val="Normal"/>
    <w:rsid w:val="005710A3"/>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lang w:eastAsia="en-GB"/>
    </w:rPr>
  </w:style>
  <w:style w:type="paragraph" w:customStyle="1" w:styleId="wacselectedresult1">
    <w:name w:val="wacselectedresult1"/>
    <w:basedOn w:val="Normal"/>
    <w:rsid w:val="005710A3"/>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en-GB"/>
    </w:rPr>
  </w:style>
  <w:style w:type="paragraph" w:customStyle="1" w:styleId="resultdivider1">
    <w:name w:val="resultdivider1"/>
    <w:basedOn w:val="Normal"/>
    <w:rsid w:val="005710A3"/>
    <w:pPr>
      <w:pBdr>
        <w:bottom w:val="single" w:sz="6" w:space="0" w:color="E9E9E9"/>
      </w:pBdr>
      <w:spacing w:before="30" w:after="30" w:line="240" w:lineRule="auto"/>
      <w:ind w:left="225"/>
    </w:pPr>
    <w:rPr>
      <w:rFonts w:ascii="Times New Roman" w:eastAsia="Times New Roman" w:hAnsi="Times New Roman" w:cs="Times New Roman"/>
      <w:sz w:val="24"/>
      <w:szCs w:val="24"/>
      <w:lang w:eastAsia="en-GB"/>
    </w:rPr>
  </w:style>
  <w:style w:type="paragraph" w:customStyle="1" w:styleId="searchboxbuttonframe1">
    <w:name w:val="searchboxbuttonframe1"/>
    <w:basedOn w:val="Normal"/>
    <w:rsid w:val="005710A3"/>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en-GB"/>
    </w:rPr>
  </w:style>
  <w:style w:type="paragraph" w:customStyle="1" w:styleId="searchsplitbutton1">
    <w:name w:val="searchsplitbutton1"/>
    <w:basedOn w:val="Normal"/>
    <w:rsid w:val="005710A3"/>
    <w:pPr>
      <w:spacing w:after="0" w:line="240" w:lineRule="auto"/>
      <w:ind w:left="-15"/>
    </w:pPr>
    <w:rPr>
      <w:rFonts w:ascii="Times New Roman" w:eastAsia="Times New Roman" w:hAnsi="Times New Roman" w:cs="Times New Roman"/>
      <w:sz w:val="24"/>
      <w:szCs w:val="24"/>
      <w:lang w:eastAsia="en-GB"/>
    </w:rPr>
  </w:style>
  <w:style w:type="paragraph" w:customStyle="1" w:styleId="cui-ctl-a212">
    <w:name w:val="cui-ctl-a21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13">
    <w:name w:val="cui-ctl-a21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tab1">
    <w:name w:val="navpanetab1"/>
    <w:basedOn w:val="Normal"/>
    <w:rsid w:val="005710A3"/>
    <w:pPr>
      <w:spacing w:after="0" w:line="240" w:lineRule="auto"/>
      <w:ind w:left="225"/>
    </w:pPr>
    <w:rPr>
      <w:rFonts w:ascii="Times New Roman" w:eastAsia="Times New Roman" w:hAnsi="Times New Roman" w:cs="Times New Roman"/>
      <w:sz w:val="24"/>
      <w:szCs w:val="24"/>
      <w:lang w:eastAsia="en-GB"/>
    </w:rPr>
  </w:style>
  <w:style w:type="paragraph" w:customStyle="1" w:styleId="navpanetab2">
    <w:name w:val="navpanetab2"/>
    <w:basedOn w:val="Normal"/>
    <w:rsid w:val="005710A3"/>
    <w:pPr>
      <w:spacing w:after="0" w:line="240" w:lineRule="auto"/>
      <w:ind w:left="225"/>
    </w:pPr>
    <w:rPr>
      <w:rFonts w:ascii="Times New Roman" w:eastAsia="Times New Roman" w:hAnsi="Times New Roman" w:cs="Times New Roman"/>
      <w:color w:val="2B579A"/>
      <w:sz w:val="24"/>
      <w:szCs w:val="24"/>
      <w:lang w:eastAsia="en-GB"/>
    </w:rPr>
  </w:style>
  <w:style w:type="paragraph" w:customStyle="1" w:styleId="navpanecurrenttab1">
    <w:name w:val="navpanecurrenttab1"/>
    <w:basedOn w:val="Normal"/>
    <w:rsid w:val="005710A3"/>
    <w:pPr>
      <w:spacing w:after="0" w:line="240" w:lineRule="auto"/>
      <w:ind w:left="225"/>
    </w:pPr>
    <w:rPr>
      <w:rFonts w:ascii="Times New Roman" w:eastAsia="Times New Roman" w:hAnsi="Times New Roman" w:cs="Times New Roman"/>
      <w:b/>
      <w:bCs/>
      <w:color w:val="2B579A"/>
      <w:sz w:val="24"/>
      <w:szCs w:val="24"/>
      <w:lang w:eastAsia="en-GB"/>
    </w:rPr>
  </w:style>
  <w:style w:type="paragraph" w:customStyle="1" w:styleId="navpaneheadingsline1">
    <w:name w:val="navpaneheadingsline1"/>
    <w:basedOn w:val="Normal"/>
    <w:rsid w:val="005710A3"/>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navpaneheading2line1">
    <w:name w:val="navpaneheading2line1"/>
    <w:basedOn w:val="Normal"/>
    <w:rsid w:val="005710A3"/>
    <w:pPr>
      <w:spacing w:after="0" w:line="240" w:lineRule="auto"/>
      <w:ind w:right="330"/>
    </w:pPr>
    <w:rPr>
      <w:rFonts w:ascii="Times New Roman" w:eastAsia="Times New Roman" w:hAnsi="Times New Roman" w:cs="Times New Roman"/>
      <w:sz w:val="24"/>
      <w:szCs w:val="24"/>
      <w:lang w:eastAsia="en-GB"/>
    </w:rPr>
  </w:style>
  <w:style w:type="paragraph" w:customStyle="1" w:styleId="navpaneheading3line1">
    <w:name w:val="navpaneheading3line1"/>
    <w:basedOn w:val="Normal"/>
    <w:rsid w:val="005710A3"/>
    <w:pPr>
      <w:spacing w:after="0" w:line="240" w:lineRule="auto"/>
      <w:ind w:right="660"/>
    </w:pPr>
    <w:rPr>
      <w:rFonts w:ascii="Times New Roman" w:eastAsia="Times New Roman" w:hAnsi="Times New Roman" w:cs="Times New Roman"/>
      <w:sz w:val="24"/>
      <w:szCs w:val="24"/>
      <w:lang w:eastAsia="en-GB"/>
    </w:rPr>
  </w:style>
  <w:style w:type="paragraph" w:customStyle="1" w:styleId="navpaneheading4line1">
    <w:name w:val="navpaneheading4line1"/>
    <w:basedOn w:val="Normal"/>
    <w:rsid w:val="005710A3"/>
    <w:pPr>
      <w:spacing w:after="0" w:line="240" w:lineRule="auto"/>
      <w:ind w:right="990"/>
    </w:pPr>
    <w:rPr>
      <w:rFonts w:ascii="Times New Roman" w:eastAsia="Times New Roman" w:hAnsi="Times New Roman" w:cs="Times New Roman"/>
      <w:sz w:val="24"/>
      <w:szCs w:val="24"/>
      <w:lang w:eastAsia="en-GB"/>
    </w:rPr>
  </w:style>
  <w:style w:type="paragraph" w:customStyle="1" w:styleId="navpaneheading5line1">
    <w:name w:val="navpaneheading5line1"/>
    <w:basedOn w:val="Normal"/>
    <w:rsid w:val="005710A3"/>
    <w:pPr>
      <w:spacing w:after="0" w:line="240" w:lineRule="auto"/>
      <w:ind w:right="1320"/>
    </w:pPr>
    <w:rPr>
      <w:rFonts w:ascii="Times New Roman" w:eastAsia="Times New Roman" w:hAnsi="Times New Roman" w:cs="Times New Roman"/>
      <w:sz w:val="24"/>
      <w:szCs w:val="24"/>
      <w:lang w:eastAsia="en-GB"/>
    </w:rPr>
  </w:style>
  <w:style w:type="paragraph" w:customStyle="1" w:styleId="navpaneheading6line1">
    <w:name w:val="navpaneheading6line1"/>
    <w:basedOn w:val="Normal"/>
    <w:rsid w:val="005710A3"/>
    <w:pPr>
      <w:spacing w:after="0" w:line="240" w:lineRule="auto"/>
      <w:ind w:right="1650"/>
    </w:pPr>
    <w:rPr>
      <w:rFonts w:ascii="Times New Roman" w:eastAsia="Times New Roman" w:hAnsi="Times New Roman" w:cs="Times New Roman"/>
      <w:sz w:val="24"/>
      <w:szCs w:val="24"/>
      <w:lang w:eastAsia="en-GB"/>
    </w:rPr>
  </w:style>
  <w:style w:type="paragraph" w:customStyle="1" w:styleId="navpaneheading7line1">
    <w:name w:val="navpaneheading7line1"/>
    <w:basedOn w:val="Normal"/>
    <w:rsid w:val="005710A3"/>
    <w:pPr>
      <w:spacing w:after="0" w:line="240" w:lineRule="auto"/>
      <w:ind w:right="1980"/>
    </w:pPr>
    <w:rPr>
      <w:rFonts w:ascii="Times New Roman" w:eastAsia="Times New Roman" w:hAnsi="Times New Roman" w:cs="Times New Roman"/>
      <w:sz w:val="24"/>
      <w:szCs w:val="24"/>
      <w:lang w:eastAsia="en-GB"/>
    </w:rPr>
  </w:style>
  <w:style w:type="paragraph" w:customStyle="1" w:styleId="navpaneheading8line1">
    <w:name w:val="navpaneheading8line1"/>
    <w:basedOn w:val="Normal"/>
    <w:rsid w:val="005710A3"/>
    <w:pPr>
      <w:spacing w:after="0" w:line="240" w:lineRule="auto"/>
      <w:ind w:right="2310"/>
    </w:pPr>
    <w:rPr>
      <w:rFonts w:ascii="Times New Roman" w:eastAsia="Times New Roman" w:hAnsi="Times New Roman" w:cs="Times New Roman"/>
      <w:sz w:val="24"/>
      <w:szCs w:val="24"/>
      <w:lang w:eastAsia="en-GB"/>
    </w:rPr>
  </w:style>
  <w:style w:type="paragraph" w:customStyle="1" w:styleId="navpaneheading9line1">
    <w:name w:val="navpaneheading9line1"/>
    <w:basedOn w:val="Normal"/>
    <w:rsid w:val="005710A3"/>
    <w:pPr>
      <w:spacing w:after="0" w:line="240" w:lineRule="auto"/>
      <w:ind w:right="2640"/>
    </w:pPr>
    <w:rPr>
      <w:rFonts w:ascii="Times New Roman" w:eastAsia="Times New Roman" w:hAnsi="Times New Roman" w:cs="Times New Roman"/>
      <w:sz w:val="24"/>
      <w:szCs w:val="24"/>
      <w:lang w:eastAsia="en-GB"/>
    </w:rPr>
  </w:style>
  <w:style w:type="paragraph" w:customStyle="1" w:styleId="footnoteendnotecontrol1">
    <w:name w:val="footnoteendnotecontrol1"/>
    <w:basedOn w:val="Normal"/>
    <w:rsid w:val="005710A3"/>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footnoteendnoteviewelement1">
    <w:name w:val="footnoteendnoteviewelemen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actionbarnavigationbutton1">
    <w:name w:val="footnoteendnoteactionbarnavigationbutton1"/>
    <w:basedOn w:val="Normal"/>
    <w:rsid w:val="005710A3"/>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en-GB"/>
    </w:rPr>
  </w:style>
  <w:style w:type="paragraph" w:customStyle="1" w:styleId="footnoteendnotedialogindentbuttontext1">
    <w:name w:val="footnoteendnotedialogindentbuttontext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footnoteendnotedialogindentplaceholder1">
    <w:name w:val="footnoteendnotedialogindentplaceholder1"/>
    <w:basedOn w:val="Normal"/>
    <w:rsid w:val="005710A3"/>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current1">
    <w:name w:val="current1"/>
    <w:basedOn w:val="Normal"/>
    <w:rsid w:val="005710A3"/>
    <w:pPr>
      <w:pBdr>
        <w:top w:val="single" w:sz="6" w:space="0" w:color="ABABAB"/>
      </w:pBdr>
      <w:spacing w:after="0" w:line="240" w:lineRule="auto"/>
    </w:pPr>
    <w:rPr>
      <w:rFonts w:ascii="Times New Roman" w:eastAsia="Times New Roman" w:hAnsi="Times New Roman" w:cs="Times New Roman"/>
      <w:sz w:val="24"/>
      <w:szCs w:val="24"/>
      <w:lang w:eastAsia="en-GB"/>
    </w:rPr>
  </w:style>
  <w:style w:type="paragraph" w:customStyle="1" w:styleId="stale1">
    <w:name w:val="stale1"/>
    <w:basedOn w:val="Normal"/>
    <w:rsid w:val="005710A3"/>
    <w:pPr>
      <w:pBdr>
        <w:top w:val="dotted" w:sz="12" w:space="0" w:color="ABABAB"/>
      </w:pBdr>
      <w:spacing w:after="0" w:line="240" w:lineRule="auto"/>
    </w:pPr>
    <w:rPr>
      <w:rFonts w:ascii="Times New Roman" w:eastAsia="Times New Roman" w:hAnsi="Times New Roman" w:cs="Times New Roman"/>
      <w:sz w:val="24"/>
      <w:szCs w:val="24"/>
      <w:lang w:eastAsia="en-GB"/>
    </w:rPr>
  </w:style>
  <w:style w:type="paragraph" w:customStyle="1" w:styleId="fullwidth1">
    <w:name w:val="fullwidt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q-selection1">
    <w:name w:val="mq-selectio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q-selection2">
    <w:name w:val="mq-selection2"/>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mq-editable-field1">
    <w:name w:val="mq-editable-fiel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cropmode1">
    <w:name w:val="wacimagecropmod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cropsrcrect1">
    <w:name w:val="wacimagecropsrcrect1"/>
    <w:basedOn w:val="Normal"/>
    <w:rsid w:val="005710A3"/>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wacimagecropbase1">
    <w:name w:val="wacimagecropbase1"/>
    <w:basedOn w:val="Normal"/>
    <w:rsid w:val="005710A3"/>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wacimagecropsrcrect2">
    <w:name w:val="wacimagecropsrcrect2"/>
    <w:basedOn w:val="Normal"/>
    <w:rsid w:val="005710A3"/>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wacimagecrophandles1">
    <w:name w:val="wacimagecrophandles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galleryitem1">
    <w:name w:val="swaygalleryitem1"/>
    <w:basedOn w:val="Normal"/>
    <w:rsid w:val="005710A3"/>
    <w:pPr>
      <w:spacing w:after="30" w:line="240" w:lineRule="auto"/>
      <w:ind w:left="90"/>
    </w:pPr>
    <w:rPr>
      <w:rFonts w:ascii="Times New Roman" w:eastAsia="Times New Roman" w:hAnsi="Times New Roman" w:cs="Times New Roman"/>
      <w:sz w:val="24"/>
      <w:szCs w:val="24"/>
      <w:lang w:eastAsia="en-GB"/>
    </w:rPr>
  </w:style>
  <w:style w:type="paragraph" w:customStyle="1" w:styleId="swaypreviewwrapper1">
    <w:name w:val="swaypreviewwrapper1"/>
    <w:basedOn w:val="Normal"/>
    <w:rsid w:val="005710A3"/>
    <w:pPr>
      <w:spacing w:after="0" w:line="240" w:lineRule="auto"/>
      <w:ind w:right="840"/>
    </w:pPr>
    <w:rPr>
      <w:rFonts w:ascii="Times New Roman" w:eastAsia="Times New Roman" w:hAnsi="Times New Roman" w:cs="Times New Roman"/>
      <w:sz w:val="24"/>
      <w:szCs w:val="24"/>
      <w:lang w:eastAsia="en-GB"/>
    </w:rPr>
  </w:style>
  <w:style w:type="paragraph" w:customStyle="1" w:styleId="swaycontentmain1">
    <w:name w:val="swaycontentmain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swaypreviewcontentsubheader1">
    <w:name w:val="swaypreviewcontentsubheader1"/>
    <w:basedOn w:val="Normal"/>
    <w:rsid w:val="005710A3"/>
    <w:pPr>
      <w:spacing w:after="0" w:line="240" w:lineRule="auto"/>
      <w:ind w:left="615" w:right="15"/>
      <w:jc w:val="right"/>
    </w:pPr>
    <w:rPr>
      <w:rFonts w:ascii="Times New Roman" w:eastAsia="Times New Roman" w:hAnsi="Times New Roman" w:cs="Times New Roman"/>
      <w:color w:val="2B579A"/>
      <w:sz w:val="24"/>
      <w:szCs w:val="24"/>
      <w:lang w:eastAsia="en-GB"/>
    </w:rPr>
  </w:style>
  <w:style w:type="paragraph" w:customStyle="1" w:styleId="digitalprintsavingicon1">
    <w:name w:val="digitalprintsavingicon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swaystylecontentsubheader1">
    <w:name w:val="swaystylecontentsubheader1"/>
    <w:basedOn w:val="Normal"/>
    <w:rsid w:val="005710A3"/>
    <w:pPr>
      <w:spacing w:after="0" w:line="240" w:lineRule="auto"/>
      <w:jc w:val="right"/>
    </w:pPr>
    <w:rPr>
      <w:rFonts w:ascii="Times New Roman" w:eastAsia="Times New Roman" w:hAnsi="Times New Roman" w:cs="Times New Roman"/>
      <w:color w:val="2B579A"/>
      <w:sz w:val="24"/>
      <w:szCs w:val="24"/>
      <w:lang w:eastAsia="en-GB"/>
    </w:rPr>
  </w:style>
  <w:style w:type="paragraph" w:customStyle="1" w:styleId="moe-trust-prompt-collapse1">
    <w:name w:val="moe-trust-prompt-collapse1"/>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moe-trust-prompt-button-primary1">
    <w:name w:val="moe-trust-prompt-button-primary1"/>
    <w:basedOn w:val="Normal"/>
    <w:rsid w:val="005710A3"/>
    <w:pPr>
      <w:shd w:val="clear" w:color="auto" w:fill="2B579A"/>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2">
    <w:name w:val="moe-trust-prompt-button-primary2"/>
    <w:basedOn w:val="Normal"/>
    <w:rsid w:val="005710A3"/>
    <w:pPr>
      <w:shd w:val="clear" w:color="auto" w:fill="4A78B0"/>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3">
    <w:name w:val="moe-trust-prompt-button-primary3"/>
    <w:basedOn w:val="Normal"/>
    <w:rsid w:val="005710A3"/>
    <w:pPr>
      <w:shd w:val="clear" w:color="auto" w:fill="B7472A"/>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4">
    <w:name w:val="moe-trust-prompt-button-primary4"/>
    <w:basedOn w:val="Normal"/>
    <w:rsid w:val="005710A3"/>
    <w:pPr>
      <w:shd w:val="clear" w:color="auto" w:fill="E86E58"/>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5">
    <w:name w:val="moe-trust-prompt-button-primary5"/>
    <w:basedOn w:val="Normal"/>
    <w:rsid w:val="005710A3"/>
    <w:pPr>
      <w:shd w:val="clear" w:color="auto" w:fill="217346"/>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6">
    <w:name w:val="moe-trust-prompt-button-primary6"/>
    <w:basedOn w:val="Normal"/>
    <w:rsid w:val="005710A3"/>
    <w:pPr>
      <w:shd w:val="clear" w:color="auto" w:fill="4E9668"/>
      <w:spacing w:after="0" w:line="240" w:lineRule="auto"/>
    </w:pPr>
    <w:rPr>
      <w:rFonts w:ascii="Times New Roman" w:eastAsia="Times New Roman" w:hAnsi="Times New Roman" w:cs="Times New Roman"/>
      <w:color w:val="FFFFFF"/>
      <w:sz w:val="24"/>
      <w:szCs w:val="24"/>
      <w:lang w:eastAsia="en-GB"/>
    </w:rPr>
  </w:style>
  <w:style w:type="paragraph" w:customStyle="1" w:styleId="moe-trust-prompt-cell1">
    <w:name w:val="moe-trust-prompt-cell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header-title1">
    <w:name w:val="moe-trust-prompt-header-title1"/>
    <w:basedOn w:val="Normal"/>
    <w:rsid w:val="005710A3"/>
    <w:pPr>
      <w:spacing w:after="0" w:line="240" w:lineRule="auto"/>
    </w:pPr>
    <w:rPr>
      <w:rFonts w:ascii="Times New Roman" w:eastAsia="Times New Roman" w:hAnsi="Times New Roman" w:cs="Times New Roman"/>
      <w:color w:val="2B579A"/>
      <w:sz w:val="32"/>
      <w:szCs w:val="32"/>
      <w:lang w:eastAsia="en-GB"/>
    </w:rPr>
  </w:style>
  <w:style w:type="paragraph" w:customStyle="1" w:styleId="moe-trust-prompt-header-title2">
    <w:name w:val="moe-trust-prompt-header-title2"/>
    <w:basedOn w:val="Normal"/>
    <w:rsid w:val="005710A3"/>
    <w:pPr>
      <w:spacing w:after="0" w:line="240" w:lineRule="auto"/>
    </w:pPr>
    <w:rPr>
      <w:rFonts w:ascii="Times New Roman" w:eastAsia="Times New Roman" w:hAnsi="Times New Roman" w:cs="Times New Roman"/>
      <w:color w:val="B7472A"/>
      <w:sz w:val="32"/>
      <w:szCs w:val="32"/>
      <w:lang w:eastAsia="en-GB"/>
    </w:rPr>
  </w:style>
  <w:style w:type="paragraph" w:customStyle="1" w:styleId="moe-trust-prompt-header-title3">
    <w:name w:val="moe-trust-prompt-header-title3"/>
    <w:basedOn w:val="Normal"/>
    <w:rsid w:val="005710A3"/>
    <w:pPr>
      <w:spacing w:after="0" w:line="240" w:lineRule="auto"/>
    </w:pPr>
    <w:rPr>
      <w:rFonts w:ascii="Times New Roman" w:eastAsia="Times New Roman" w:hAnsi="Times New Roman" w:cs="Times New Roman"/>
      <w:color w:val="217346"/>
      <w:sz w:val="32"/>
      <w:szCs w:val="32"/>
      <w:lang w:eastAsia="en-GB"/>
    </w:rPr>
  </w:style>
  <w:style w:type="paragraph" w:customStyle="1" w:styleId="moe-trust-prompt-cell2">
    <w:name w:val="moe-trust-prompt-cell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3">
    <w:name w:val="moe-trust-prompt-cell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4">
    <w:name w:val="moe-trust-prompt-cell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5">
    <w:name w:val="moe-trust-prompt-cell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6">
    <w:name w:val="moe-trust-prompt-cell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preview1">
    <w:name w:val="moe-trust-prompt-preview1"/>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moe-trust-prompt-cell7">
    <w:name w:val="moe-trust-prompt-cell7"/>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8">
    <w:name w:val="moe-trust-prompt-cell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leftalign1">
    <w:name w:val="o365cs-nav-leftalign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navmenucontent1">
    <w:name w:val="o365cs-nav-navmenucontent1"/>
    <w:basedOn w:val="Normal"/>
    <w:rsid w:val="005710A3"/>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o365cs-nav-navmenucontent2">
    <w:name w:val="o365cs-nav-navmenucontent2"/>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o365cs-nav-navmenutabcontainer1">
    <w:name w:val="o365cs-nav-navmenutab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waimg1">
    <w:name w:val="owaimg1"/>
    <w:basedOn w:val="Normal"/>
    <w:rsid w:val="005710A3"/>
    <w:pPr>
      <w:spacing w:after="0" w:line="240" w:lineRule="auto"/>
      <w:ind w:left="180"/>
      <w:textAlignment w:val="center"/>
    </w:pPr>
    <w:rPr>
      <w:rFonts w:ascii="Times New Roman" w:eastAsia="Times New Roman" w:hAnsi="Times New Roman" w:cs="Times New Roman"/>
      <w:sz w:val="24"/>
      <w:szCs w:val="24"/>
      <w:lang w:eastAsia="en-GB"/>
    </w:rPr>
  </w:style>
  <w:style w:type="paragraph" w:customStyle="1" w:styleId="o365cs-nav-apptile1">
    <w:name w:val="o365cs-nav-apptile1"/>
    <w:basedOn w:val="Normal"/>
    <w:rsid w:val="005710A3"/>
    <w:pPr>
      <w:spacing w:after="30" w:line="240" w:lineRule="auto"/>
      <w:ind w:right="30"/>
      <w:jc w:val="center"/>
    </w:pPr>
    <w:rPr>
      <w:rFonts w:ascii="Times New Roman" w:eastAsia="Times New Roman" w:hAnsi="Times New Roman" w:cs="Times New Roman"/>
      <w:sz w:val="24"/>
      <w:szCs w:val="24"/>
      <w:lang w:eastAsia="en-GB"/>
    </w:rPr>
  </w:style>
  <w:style w:type="paragraph" w:customStyle="1" w:styleId="o365cs-nav-apptile2">
    <w:name w:val="o365cs-nav-apptile2"/>
    <w:basedOn w:val="Normal"/>
    <w:rsid w:val="005710A3"/>
    <w:pPr>
      <w:spacing w:after="60" w:line="240" w:lineRule="auto"/>
      <w:ind w:right="60"/>
      <w:jc w:val="center"/>
    </w:pPr>
    <w:rPr>
      <w:rFonts w:ascii="Times New Roman" w:eastAsia="Times New Roman" w:hAnsi="Times New Roman" w:cs="Times New Roman"/>
      <w:sz w:val="24"/>
      <w:szCs w:val="24"/>
      <w:lang w:eastAsia="en-GB"/>
    </w:rPr>
  </w:style>
  <w:style w:type="paragraph" w:customStyle="1" w:styleId="o365cs-nav-apptile3">
    <w:name w:val="o365cs-nav-apptile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hovered1">
    <w:name w:val="o365cs-nav-apptilehovere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menushown1">
    <w:name w:val="o365cs-nav-apptilemenushow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4">
    <w:name w:val="o365cs-nav-apptile4"/>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o365cs-nav-apptile5">
    <w:name w:val="o365cs-nav-apptile5"/>
    <w:basedOn w:val="Normal"/>
    <w:rsid w:val="005710A3"/>
    <w:pPr>
      <w:spacing w:after="0" w:line="240" w:lineRule="auto"/>
      <w:ind w:left="120"/>
    </w:pPr>
    <w:rPr>
      <w:rFonts w:ascii="Times New Roman" w:eastAsia="Times New Roman" w:hAnsi="Times New Roman" w:cs="Times New Roman"/>
      <w:sz w:val="24"/>
      <w:szCs w:val="24"/>
      <w:lang w:eastAsia="en-GB"/>
    </w:rPr>
  </w:style>
  <w:style w:type="paragraph" w:customStyle="1" w:styleId="o365cs-nav-apptilebackground1">
    <w:name w:val="o365cs-nav-apptilebackground1"/>
    <w:basedOn w:val="Normal"/>
    <w:rsid w:val="005710A3"/>
    <w:pPr>
      <w:spacing w:after="30" w:line="240" w:lineRule="auto"/>
      <w:ind w:right="30"/>
    </w:pPr>
    <w:rPr>
      <w:rFonts w:ascii="Times New Roman" w:eastAsia="Times New Roman" w:hAnsi="Times New Roman" w:cs="Times New Roman"/>
      <w:sz w:val="24"/>
      <w:szCs w:val="24"/>
      <w:lang w:eastAsia="en-GB"/>
    </w:rPr>
  </w:style>
  <w:style w:type="paragraph" w:customStyle="1" w:styleId="o365cs-nav-apptilebackground2">
    <w:name w:val="o365cs-nav-apptilebackground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background3">
    <w:name w:val="o365cs-nav-apptilebackground3"/>
    <w:basedOn w:val="Normal"/>
    <w:rsid w:val="005710A3"/>
    <w:pPr>
      <w:spacing w:after="0" w:line="240" w:lineRule="auto"/>
    </w:pPr>
    <w:rPr>
      <w:rFonts w:ascii="Times New Roman" w:eastAsia="Times New Roman" w:hAnsi="Times New Roman" w:cs="Times New Roman"/>
      <w:color w:val="A6A6A6"/>
      <w:sz w:val="24"/>
      <w:szCs w:val="24"/>
      <w:lang w:eastAsia="en-GB"/>
    </w:rPr>
  </w:style>
  <w:style w:type="paragraph" w:customStyle="1" w:styleId="o365cs-nav-apptilemedium1">
    <w:name w:val="o365cs-nav-apptilemedium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medium2">
    <w:name w:val="o365cs-nav-apptilemedium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medium3">
    <w:name w:val="o365cs-nav-apptilemedium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icon1">
    <w:name w:val="o365cs-nav-apptileicon1"/>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o365cs-nav-apptileicon2">
    <w:name w:val="o365cs-nav-apptileicon2"/>
    <w:basedOn w:val="Normal"/>
    <w:rsid w:val="005710A3"/>
    <w:pPr>
      <w:spacing w:before="330" w:after="0" w:line="240" w:lineRule="auto"/>
    </w:pPr>
    <w:rPr>
      <w:rFonts w:ascii="Times New Roman" w:eastAsia="Times New Roman" w:hAnsi="Times New Roman" w:cs="Times New Roman"/>
      <w:sz w:val="24"/>
      <w:szCs w:val="24"/>
      <w:lang w:eastAsia="en-GB"/>
    </w:rPr>
  </w:style>
  <w:style w:type="paragraph" w:customStyle="1" w:styleId="o365cs-nav-apptileicon3">
    <w:name w:val="o365cs-nav-apptileicon3"/>
    <w:basedOn w:val="Normal"/>
    <w:rsid w:val="005710A3"/>
    <w:pPr>
      <w:spacing w:before="240" w:after="0" w:line="240" w:lineRule="auto"/>
    </w:pPr>
    <w:rPr>
      <w:rFonts w:ascii="Times New Roman" w:eastAsia="Times New Roman" w:hAnsi="Times New Roman" w:cs="Times New Roman"/>
      <w:sz w:val="24"/>
      <w:szCs w:val="24"/>
      <w:lang w:eastAsia="en-GB"/>
    </w:rPr>
  </w:style>
  <w:style w:type="paragraph" w:customStyle="1" w:styleId="o365cs-nav-apptileicon4">
    <w:name w:val="o365cs-nav-apptileicon4"/>
    <w:basedOn w:val="Normal"/>
    <w:rsid w:val="005710A3"/>
    <w:pPr>
      <w:spacing w:before="240" w:after="0" w:line="240" w:lineRule="auto"/>
    </w:pPr>
    <w:rPr>
      <w:rFonts w:ascii="Times New Roman" w:eastAsia="Times New Roman" w:hAnsi="Times New Roman" w:cs="Times New Roman"/>
      <w:sz w:val="24"/>
      <w:szCs w:val="24"/>
      <w:lang w:eastAsia="en-GB"/>
    </w:rPr>
  </w:style>
  <w:style w:type="paragraph" w:customStyle="1" w:styleId="o365cs-nav-apptileicon5">
    <w:name w:val="o365cs-nav-apptileicon5"/>
    <w:basedOn w:val="Normal"/>
    <w:rsid w:val="005710A3"/>
    <w:pPr>
      <w:spacing w:before="180" w:after="0" w:line="240" w:lineRule="auto"/>
      <w:ind w:left="150"/>
    </w:pPr>
    <w:rPr>
      <w:rFonts w:ascii="Times New Roman" w:eastAsia="Times New Roman" w:hAnsi="Times New Roman" w:cs="Times New Roman"/>
      <w:sz w:val="24"/>
      <w:szCs w:val="24"/>
      <w:lang w:eastAsia="en-GB"/>
    </w:rPr>
  </w:style>
  <w:style w:type="paragraph" w:customStyle="1" w:styleId="o365cs-nav-apptileicon6">
    <w:name w:val="o365cs-nav-apptileicon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image1">
    <w:name w:val="o365cs-nav-apptileimag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image2">
    <w:name w:val="o365cs-nav-apptileimage2"/>
    <w:basedOn w:val="Normal"/>
    <w:rsid w:val="005710A3"/>
    <w:pPr>
      <w:spacing w:before="240" w:after="0" w:line="240" w:lineRule="auto"/>
      <w:textAlignment w:val="top"/>
    </w:pPr>
    <w:rPr>
      <w:rFonts w:ascii="Times New Roman" w:eastAsia="Times New Roman" w:hAnsi="Times New Roman" w:cs="Times New Roman"/>
      <w:sz w:val="24"/>
      <w:szCs w:val="24"/>
      <w:lang w:eastAsia="en-GB"/>
    </w:rPr>
  </w:style>
  <w:style w:type="paragraph" w:customStyle="1" w:styleId="o365cs-nav-apptileimage3">
    <w:name w:val="o365cs-nav-apptileimage3"/>
    <w:basedOn w:val="Normal"/>
    <w:rsid w:val="005710A3"/>
    <w:pPr>
      <w:spacing w:before="240" w:after="0" w:line="240" w:lineRule="auto"/>
      <w:textAlignment w:val="top"/>
    </w:pPr>
    <w:rPr>
      <w:rFonts w:ascii="Times New Roman" w:eastAsia="Times New Roman" w:hAnsi="Times New Roman" w:cs="Times New Roman"/>
      <w:sz w:val="24"/>
      <w:szCs w:val="24"/>
      <w:lang w:eastAsia="en-GB"/>
    </w:rPr>
  </w:style>
  <w:style w:type="paragraph" w:customStyle="1" w:styleId="o365cs-nav-apptileimage4">
    <w:name w:val="o365cs-nav-apptileimage4"/>
    <w:basedOn w:val="Normal"/>
    <w:rsid w:val="005710A3"/>
    <w:pPr>
      <w:spacing w:before="150" w:after="0" w:line="240" w:lineRule="auto"/>
      <w:ind w:left="120"/>
    </w:pPr>
    <w:rPr>
      <w:rFonts w:ascii="Times New Roman" w:eastAsia="Times New Roman" w:hAnsi="Times New Roman" w:cs="Times New Roman"/>
      <w:sz w:val="24"/>
      <w:szCs w:val="24"/>
      <w:lang w:eastAsia="en-GB"/>
    </w:rPr>
  </w:style>
  <w:style w:type="paragraph" w:customStyle="1" w:styleId="o365cs-nav-apptileimage5">
    <w:name w:val="o365cs-nav-apptileimage5"/>
    <w:basedOn w:val="Normal"/>
    <w:rsid w:val="005710A3"/>
    <w:pPr>
      <w:shd w:val="clear" w:color="auto" w:fill="F6F6F6"/>
      <w:spacing w:after="0" w:line="240" w:lineRule="auto"/>
    </w:pPr>
    <w:rPr>
      <w:rFonts w:ascii="Times New Roman" w:eastAsia="Times New Roman" w:hAnsi="Times New Roman" w:cs="Times New Roman"/>
      <w:sz w:val="24"/>
      <w:szCs w:val="24"/>
      <w:lang w:eastAsia="en-GB"/>
    </w:rPr>
  </w:style>
  <w:style w:type="paragraph" w:customStyle="1" w:styleId="o365cs-nav-apptileimage6">
    <w:name w:val="o365cs-nav-apptileimage6"/>
    <w:basedOn w:val="Normal"/>
    <w:rsid w:val="005710A3"/>
    <w:pPr>
      <w:spacing w:before="180" w:after="0" w:line="240" w:lineRule="auto"/>
      <w:textAlignment w:val="top"/>
    </w:pPr>
    <w:rPr>
      <w:rFonts w:ascii="Times New Roman" w:eastAsia="Times New Roman" w:hAnsi="Times New Roman" w:cs="Times New Roman"/>
      <w:sz w:val="24"/>
      <w:szCs w:val="24"/>
      <w:lang w:eastAsia="en-GB"/>
    </w:rPr>
  </w:style>
  <w:style w:type="paragraph" w:customStyle="1" w:styleId="o365cs-nav-apptiletitle1">
    <w:name w:val="o365cs-nav-apptiletitle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2">
    <w:name w:val="o365cs-nav-apptiletitle2"/>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3">
    <w:name w:val="o365cs-nav-apptiletitle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title4">
    <w:name w:val="o365cs-nav-apptiletitle4"/>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o365cs-nav-apptiletitle5">
    <w:name w:val="o365cs-nav-apptiletitle5"/>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6">
    <w:name w:val="o365cs-nav-apptiletitle6"/>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7">
    <w:name w:val="o365cs-nav-apptiletitle7"/>
    <w:basedOn w:val="Normal"/>
    <w:rsid w:val="005710A3"/>
    <w:pPr>
      <w:shd w:val="clear" w:color="auto" w:fill="F6F6F6"/>
      <w:spacing w:after="0" w:line="240" w:lineRule="auto"/>
    </w:pPr>
    <w:rPr>
      <w:rFonts w:ascii="Times New Roman" w:eastAsia="Times New Roman" w:hAnsi="Times New Roman" w:cs="Times New Roman"/>
      <w:sz w:val="24"/>
      <w:szCs w:val="24"/>
      <w:lang w:eastAsia="en-GB"/>
    </w:rPr>
  </w:style>
  <w:style w:type="paragraph" w:customStyle="1" w:styleId="o365cs-nav-apptiletitle8">
    <w:name w:val="o365cs-nav-apptiletitle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title9">
    <w:name w:val="o365cs-nav-apptiletitle9"/>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span1">
    <w:name w:val="o365cs-nav-apptiletitle&gt;span1"/>
    <w:basedOn w:val="Normal"/>
    <w:rsid w:val="005710A3"/>
    <w:pPr>
      <w:spacing w:after="0" w:line="240" w:lineRule="atLeast"/>
      <w:jc w:val="center"/>
    </w:pPr>
    <w:rPr>
      <w:rFonts w:ascii="SegoeUI-SemiLight-final" w:eastAsia="Times New Roman" w:hAnsi="SegoeUI-SemiLight-final" w:cs="Segoe UI"/>
      <w:sz w:val="18"/>
      <w:szCs w:val="18"/>
      <w:lang w:eastAsia="en-GB"/>
    </w:rPr>
  </w:style>
  <w:style w:type="paragraph" w:customStyle="1" w:styleId="o365cs-nav-apptiletitlespan2">
    <w:name w:val="o365cs-nav-apptiletitle&gt;span2"/>
    <w:basedOn w:val="Normal"/>
    <w:rsid w:val="005710A3"/>
    <w:pPr>
      <w:spacing w:after="0" w:line="240" w:lineRule="atLeast"/>
      <w:jc w:val="center"/>
    </w:pPr>
    <w:rPr>
      <w:rFonts w:ascii="Segoe UI" w:eastAsia="Times New Roman" w:hAnsi="Segoe UI" w:cs="Segoe UI"/>
      <w:sz w:val="18"/>
      <w:szCs w:val="18"/>
      <w:lang w:eastAsia="en-GB"/>
    </w:rPr>
  </w:style>
  <w:style w:type="paragraph" w:customStyle="1" w:styleId="o365cs-nav-apptiletitlespan3">
    <w:name w:val="o365cs-nav-apptiletitle&gt;span3"/>
    <w:basedOn w:val="Normal"/>
    <w:rsid w:val="005710A3"/>
    <w:pPr>
      <w:spacing w:after="0" w:line="240" w:lineRule="auto"/>
    </w:pPr>
    <w:rPr>
      <w:rFonts w:ascii="Segoe UI" w:eastAsia="Times New Roman" w:hAnsi="Segoe UI" w:cs="Segoe UI"/>
      <w:sz w:val="21"/>
      <w:szCs w:val="21"/>
      <w:lang w:eastAsia="en-GB"/>
    </w:rPr>
  </w:style>
  <w:style w:type="paragraph" w:customStyle="1" w:styleId="o365cs-nav-apptiletitlespan4">
    <w:name w:val="o365cs-nav-apptiletitle&gt;span4"/>
    <w:basedOn w:val="Normal"/>
    <w:rsid w:val="005710A3"/>
    <w:pPr>
      <w:spacing w:after="0" w:line="240" w:lineRule="auto"/>
    </w:pPr>
    <w:rPr>
      <w:rFonts w:ascii="Segoe UI" w:eastAsia="Times New Roman" w:hAnsi="Segoe UI" w:cs="Segoe UI"/>
      <w:sz w:val="18"/>
      <w:szCs w:val="18"/>
      <w:lang w:eastAsia="en-GB"/>
    </w:rPr>
  </w:style>
  <w:style w:type="paragraph" w:customStyle="1" w:styleId="o365cs-nav-appsmoduletiles1">
    <w:name w:val="o365cs-nav-appsmoduletiles1"/>
    <w:basedOn w:val="Normal"/>
    <w:rsid w:val="005710A3"/>
    <w:pPr>
      <w:spacing w:after="0" w:line="240" w:lineRule="auto"/>
      <w:ind w:left="120"/>
    </w:pPr>
    <w:rPr>
      <w:rFonts w:ascii="Times New Roman" w:eastAsia="Times New Roman" w:hAnsi="Times New Roman" w:cs="Times New Roman"/>
      <w:sz w:val="24"/>
      <w:szCs w:val="24"/>
      <w:lang w:eastAsia="en-GB"/>
    </w:rPr>
  </w:style>
  <w:style w:type="paragraph" w:customStyle="1" w:styleId="owaimg2">
    <w:name w:val="owaimg2"/>
    <w:basedOn w:val="Normal"/>
    <w:rsid w:val="005710A3"/>
    <w:pPr>
      <w:spacing w:after="0" w:line="240" w:lineRule="auto"/>
      <w:ind w:left="180"/>
      <w:textAlignment w:val="center"/>
    </w:pPr>
    <w:rPr>
      <w:rFonts w:ascii="Times New Roman" w:eastAsia="Times New Roman" w:hAnsi="Times New Roman" w:cs="Times New Roman"/>
      <w:sz w:val="24"/>
      <w:szCs w:val="24"/>
      <w:lang w:eastAsia="en-GB"/>
    </w:rPr>
  </w:style>
  <w:style w:type="paragraph" w:customStyle="1" w:styleId="owaimg3">
    <w:name w:val="owaimg3"/>
    <w:basedOn w:val="Normal"/>
    <w:rsid w:val="005710A3"/>
    <w:pPr>
      <w:spacing w:before="30" w:after="0" w:line="240" w:lineRule="auto"/>
      <w:ind w:right="120"/>
    </w:pPr>
    <w:rPr>
      <w:rFonts w:ascii="Times New Roman" w:eastAsia="Times New Roman" w:hAnsi="Times New Roman" w:cs="Times New Roman"/>
      <w:sz w:val="24"/>
      <w:szCs w:val="24"/>
      <w:lang w:eastAsia="en-GB"/>
    </w:rPr>
  </w:style>
  <w:style w:type="paragraph" w:customStyle="1" w:styleId="o365cs-nav-allviewscrollcontainer1">
    <w:name w:val="o365cs-nav-allviewscroll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navmenugrouplabel1">
    <w:name w:val="o365cs-nav-navmenugrouplabel1"/>
    <w:basedOn w:val="Normal"/>
    <w:rsid w:val="005710A3"/>
    <w:pPr>
      <w:spacing w:before="150" w:after="150" w:line="240" w:lineRule="auto"/>
      <w:ind w:left="270"/>
    </w:pPr>
    <w:rPr>
      <w:rFonts w:ascii="Segoe UI Semibold" w:eastAsia="Times New Roman" w:hAnsi="Segoe UI Semibold" w:cs="Segoe UI Semibold"/>
      <w:sz w:val="24"/>
      <w:szCs w:val="24"/>
      <w:lang w:eastAsia="en-GB"/>
    </w:rPr>
  </w:style>
  <w:style w:type="paragraph" w:customStyle="1" w:styleId="owaimg4">
    <w:name w:val="owaimg4"/>
    <w:basedOn w:val="Normal"/>
    <w:rsid w:val="005710A3"/>
    <w:pPr>
      <w:spacing w:before="30" w:after="0" w:line="240" w:lineRule="auto"/>
      <w:ind w:right="270"/>
    </w:pPr>
    <w:rPr>
      <w:rFonts w:ascii="Times New Roman" w:eastAsia="Times New Roman" w:hAnsi="Times New Roman" w:cs="Times New Roman"/>
      <w:sz w:val="24"/>
      <w:szCs w:val="24"/>
      <w:lang w:eastAsia="en-GB"/>
    </w:rPr>
  </w:style>
  <w:style w:type="paragraph" w:customStyle="1" w:styleId="o365cs-nav-topitem1">
    <w:name w:val="o365cs-nav-topitem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o365cs-nav-o365branding1">
    <w:name w:val="o365cs-nav-o365branding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poslogo1">
    <w:name w:val="o365cs-nav-bposlogo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brandingtext1">
    <w:name w:val="o365cs-nav-brandingtext1"/>
    <w:basedOn w:val="Normal"/>
    <w:rsid w:val="005710A3"/>
    <w:pPr>
      <w:spacing w:after="0" w:line="720" w:lineRule="atLeast"/>
    </w:pPr>
    <w:rPr>
      <w:rFonts w:ascii="SegoeUI-SemiLight-final" w:eastAsia="Times New Roman" w:hAnsi="SegoeUI-SemiLight-final" w:cs="Times New Roman"/>
      <w:sz w:val="33"/>
      <w:szCs w:val="33"/>
      <w:lang w:eastAsia="en-GB"/>
    </w:rPr>
  </w:style>
  <w:style w:type="paragraph" w:customStyle="1" w:styleId="o365cs-nav-gallatinlogo1">
    <w:name w:val="o365cs-nav-gallatinlogo1"/>
    <w:basedOn w:val="Normal"/>
    <w:rsid w:val="005710A3"/>
    <w:pPr>
      <w:spacing w:before="180" w:after="0" w:line="240" w:lineRule="auto"/>
      <w:ind w:left="90"/>
      <w:textAlignment w:val="top"/>
    </w:pPr>
    <w:rPr>
      <w:rFonts w:ascii="Times New Roman" w:eastAsia="Times New Roman" w:hAnsi="Times New Roman" w:cs="Times New Roman"/>
      <w:sz w:val="24"/>
      <w:szCs w:val="24"/>
      <w:lang w:eastAsia="en-GB"/>
    </w:rPr>
  </w:style>
  <w:style w:type="paragraph" w:customStyle="1" w:styleId="o365cs-nav-apptitleline1">
    <w:name w:val="o365cs-nav-apptitleline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tle1">
    <w:name w:val="o365cs-nav-apptitle1"/>
    <w:basedOn w:val="Normal"/>
    <w:rsid w:val="005710A3"/>
    <w:pPr>
      <w:spacing w:after="0" w:line="240" w:lineRule="auto"/>
      <w:ind w:left="300"/>
      <w:textAlignment w:val="center"/>
    </w:pPr>
    <w:rPr>
      <w:rFonts w:ascii="Times New Roman" w:eastAsia="Times New Roman" w:hAnsi="Times New Roman" w:cs="Times New Roman"/>
      <w:sz w:val="24"/>
      <w:szCs w:val="24"/>
      <w:lang w:eastAsia="en-GB"/>
    </w:rPr>
  </w:style>
  <w:style w:type="paragraph" w:customStyle="1" w:styleId="o365cs-nav-tenantbranding1">
    <w:name w:val="o365cs-nav-tenantbranding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o365cs-nav-tenantbranding2">
    <w:name w:val="o365cs-nav-tenantbranding2"/>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tenantlogo1">
    <w:name w:val="o365cs-nav-tenantlogo1"/>
    <w:basedOn w:val="Normal"/>
    <w:rsid w:val="005710A3"/>
    <w:pPr>
      <w:spacing w:after="0" w:line="240" w:lineRule="auto"/>
    </w:pPr>
    <w:rPr>
      <w:rFonts w:ascii="Times New Roman" w:eastAsia="Times New Roman" w:hAnsi="Times New Roman" w:cs="Times New Roman"/>
      <w:sz w:val="2"/>
      <w:szCs w:val="2"/>
      <w:lang w:eastAsia="en-GB"/>
    </w:rPr>
  </w:style>
  <w:style w:type="paragraph" w:customStyle="1" w:styleId="o365cs-nav-brandinglefttext1">
    <w:name w:val="o365cs-nav-brandinglefttext1"/>
    <w:basedOn w:val="Normal"/>
    <w:rsid w:val="005710A3"/>
    <w:pPr>
      <w:spacing w:after="0" w:line="240" w:lineRule="auto"/>
      <w:textAlignment w:val="center"/>
    </w:pPr>
    <w:rPr>
      <w:rFonts w:ascii="Times New Roman" w:eastAsia="Times New Roman" w:hAnsi="Times New Roman" w:cs="Times New Roman"/>
      <w:sz w:val="15"/>
      <w:szCs w:val="15"/>
      <w:lang w:eastAsia="en-GB"/>
    </w:rPr>
  </w:style>
  <w:style w:type="paragraph" w:customStyle="1" w:styleId="o365cs-nav-brandingrighttext1">
    <w:name w:val="o365cs-nav-brandingrighttext1"/>
    <w:basedOn w:val="Normal"/>
    <w:rsid w:val="005710A3"/>
    <w:pPr>
      <w:spacing w:after="0" w:line="240" w:lineRule="auto"/>
      <w:textAlignment w:val="center"/>
    </w:pPr>
    <w:rPr>
      <w:rFonts w:ascii="Times New Roman" w:eastAsia="Times New Roman" w:hAnsi="Times New Roman" w:cs="Times New Roman"/>
      <w:sz w:val="15"/>
      <w:szCs w:val="15"/>
      <w:lang w:eastAsia="en-GB"/>
    </w:rPr>
  </w:style>
  <w:style w:type="paragraph" w:customStyle="1" w:styleId="o365cs-nav-centeralign1">
    <w:name w:val="o365cs-nav-centeralign1"/>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o365cs-nav-rightalign1">
    <w:name w:val="o365cs-nav-rightalign1"/>
    <w:basedOn w:val="Normal"/>
    <w:rsid w:val="005710A3"/>
    <w:pPr>
      <w:spacing w:after="0" w:line="240" w:lineRule="auto"/>
      <w:jc w:val="right"/>
      <w:textAlignment w:val="top"/>
    </w:pPr>
    <w:rPr>
      <w:rFonts w:ascii="Times New Roman" w:eastAsia="Times New Roman" w:hAnsi="Times New Roman" w:cs="Times New Roman"/>
      <w:sz w:val="24"/>
      <w:szCs w:val="24"/>
      <w:lang w:eastAsia="en-GB"/>
    </w:rPr>
  </w:style>
  <w:style w:type="paragraph" w:customStyle="1" w:styleId="o365cs-nav-rightmenus1">
    <w:name w:val="o365cs-nav-rightmenus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o365cs-nav-link1">
    <w:name w:val="o365cs-nav-link1"/>
    <w:basedOn w:val="Normal"/>
    <w:rsid w:val="005710A3"/>
    <w:pPr>
      <w:spacing w:after="0" w:line="750" w:lineRule="atLeast"/>
      <w:jc w:val="center"/>
    </w:pPr>
    <w:rPr>
      <w:rFonts w:ascii="Times New Roman" w:eastAsia="Times New Roman" w:hAnsi="Times New Roman" w:cs="Times New Roman"/>
      <w:sz w:val="2"/>
      <w:szCs w:val="2"/>
      <w:lang w:eastAsia="en-GB"/>
    </w:rPr>
  </w:style>
  <w:style w:type="paragraph" w:customStyle="1" w:styleId="o365cs-nav-button1">
    <w:name w:val="o365cs-nav-button1"/>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o365cs-mfp-doughboy1">
    <w:name w:val="o365cs-mfp-doughboy1"/>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o365cs-contextmenuitem1">
    <w:name w:val="o365cs-contextmenuitem1"/>
    <w:basedOn w:val="Normal"/>
    <w:rsid w:val="005710A3"/>
    <w:pPr>
      <w:spacing w:after="0" w:line="240" w:lineRule="auto"/>
    </w:pPr>
    <w:rPr>
      <w:rFonts w:ascii="Segoe UI" w:eastAsia="Times New Roman" w:hAnsi="Segoe UI" w:cs="Segoe UI"/>
      <w:sz w:val="23"/>
      <w:szCs w:val="23"/>
      <w:lang w:eastAsia="en-GB"/>
    </w:rPr>
  </w:style>
  <w:style w:type="paragraph" w:customStyle="1" w:styleId="o365cs-contextmenuinactiveitem1">
    <w:name w:val="o365cs-contextmenuinactiveitem1"/>
    <w:basedOn w:val="Normal"/>
    <w:rsid w:val="005710A3"/>
    <w:pPr>
      <w:spacing w:after="0" w:line="240" w:lineRule="auto"/>
    </w:pPr>
    <w:rPr>
      <w:rFonts w:ascii="Segoe UI" w:eastAsia="Times New Roman" w:hAnsi="Segoe UI" w:cs="Segoe UI"/>
      <w:sz w:val="23"/>
      <w:szCs w:val="23"/>
      <w:lang w:eastAsia="en-GB"/>
    </w:rPr>
  </w:style>
  <w:style w:type="paragraph" w:customStyle="1" w:styleId="o365cs-contextmenuseparator1">
    <w:name w:val="o365cs-contextmenuseparator1"/>
    <w:basedOn w:val="Normal"/>
    <w:rsid w:val="005710A3"/>
    <w:pPr>
      <w:pBdr>
        <w:top w:val="single" w:sz="6" w:space="0" w:color="auto"/>
      </w:pBdr>
      <w:spacing w:after="0" w:line="240" w:lineRule="auto"/>
    </w:pPr>
    <w:rPr>
      <w:rFonts w:ascii="Times New Roman" w:eastAsia="Times New Roman" w:hAnsi="Times New Roman" w:cs="Times New Roman"/>
      <w:sz w:val="24"/>
      <w:szCs w:val="24"/>
      <w:lang w:eastAsia="en-GB"/>
    </w:rPr>
  </w:style>
  <w:style w:type="paragraph" w:customStyle="1" w:styleId="o365cs-labelledcontextmenuseparator1">
    <w:name w:val="o365cs-labelledcontextmenuseparator1"/>
    <w:basedOn w:val="Normal"/>
    <w:rsid w:val="005710A3"/>
    <w:pPr>
      <w:pBdr>
        <w:top w:val="single" w:sz="6" w:space="8" w:color="auto"/>
      </w:pBdr>
      <w:spacing w:after="0" w:line="240" w:lineRule="auto"/>
    </w:pPr>
    <w:rPr>
      <w:rFonts w:ascii="Times New Roman" w:eastAsia="Times New Roman" w:hAnsi="Times New Roman" w:cs="Times New Roman"/>
      <w:sz w:val="20"/>
      <w:szCs w:val="20"/>
      <w:lang w:eastAsia="en-GB"/>
    </w:rPr>
  </w:style>
  <w:style w:type="paragraph" w:customStyle="1" w:styleId="o365cs-me-tile-nophoto1">
    <w:name w:val="o365cs-me-tile-nophoto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e-tileimg-doughboy1">
    <w:name w:val="o365cs-me-tileimg-doughboy1"/>
    <w:basedOn w:val="Normal"/>
    <w:rsid w:val="005710A3"/>
    <w:pPr>
      <w:spacing w:after="0" w:line="240" w:lineRule="auto"/>
    </w:pPr>
    <w:rPr>
      <w:rFonts w:ascii="Times New Roman" w:eastAsia="Times New Roman" w:hAnsi="Times New Roman" w:cs="Times New Roman"/>
      <w:sz w:val="78"/>
      <w:szCs w:val="78"/>
      <w:lang w:eastAsia="en-GB"/>
    </w:rPr>
  </w:style>
  <w:style w:type="paragraph" w:customStyle="1" w:styleId="o365cs-nav-signin1">
    <w:name w:val="o365cs-nav-signin1"/>
    <w:basedOn w:val="Normal"/>
    <w:rsid w:val="005710A3"/>
    <w:pPr>
      <w:spacing w:after="0" w:line="240" w:lineRule="auto"/>
      <w:textAlignment w:val="center"/>
    </w:pPr>
    <w:rPr>
      <w:rFonts w:ascii="Segoe UI" w:eastAsia="Times New Roman" w:hAnsi="Segoe UI" w:cs="Segoe UI"/>
      <w:sz w:val="21"/>
      <w:szCs w:val="21"/>
      <w:lang w:eastAsia="en-GB"/>
    </w:rPr>
  </w:style>
  <w:style w:type="paragraph" w:customStyle="1" w:styleId="ms-fcl-tdr1">
    <w:name w:val="ms-fcl-tdr1"/>
    <w:basedOn w:val="Normal"/>
    <w:rsid w:val="005710A3"/>
    <w:pPr>
      <w:spacing w:after="0" w:line="240" w:lineRule="auto"/>
    </w:pPr>
    <w:rPr>
      <w:rFonts w:ascii="Times New Roman" w:eastAsia="Times New Roman" w:hAnsi="Times New Roman" w:cs="Times New Roman"/>
      <w:color w:val="104A7D"/>
      <w:sz w:val="24"/>
      <w:szCs w:val="24"/>
      <w:lang w:eastAsia="en-GB"/>
    </w:rPr>
  </w:style>
  <w:style w:type="paragraph" w:customStyle="1" w:styleId="ms-fcl-tdr-h1">
    <w:name w:val="ms-fcl-tdr-h1"/>
    <w:basedOn w:val="Normal"/>
    <w:rsid w:val="005710A3"/>
    <w:pPr>
      <w:spacing w:after="0" w:line="240" w:lineRule="auto"/>
    </w:pPr>
    <w:rPr>
      <w:rFonts w:ascii="Times New Roman" w:eastAsia="Times New Roman" w:hAnsi="Times New Roman" w:cs="Times New Roman"/>
      <w:color w:val="104A7D"/>
      <w:sz w:val="24"/>
      <w:szCs w:val="24"/>
      <w:lang w:eastAsia="en-GB"/>
    </w:rPr>
  </w:style>
  <w:style w:type="paragraph" w:customStyle="1" w:styleId="ms-bgc-tdr1">
    <w:name w:val="ms-bgc-tdr1"/>
    <w:basedOn w:val="Normal"/>
    <w:rsid w:val="005710A3"/>
    <w:pPr>
      <w:shd w:val="clear" w:color="auto" w:fill="104A7D"/>
      <w:spacing w:after="0" w:line="240" w:lineRule="auto"/>
    </w:pPr>
    <w:rPr>
      <w:rFonts w:ascii="Times New Roman" w:eastAsia="Times New Roman" w:hAnsi="Times New Roman" w:cs="Times New Roman"/>
      <w:sz w:val="24"/>
      <w:szCs w:val="24"/>
      <w:lang w:eastAsia="en-GB"/>
    </w:rPr>
  </w:style>
  <w:style w:type="paragraph" w:customStyle="1" w:styleId="ms-bgc-tdr-h1">
    <w:name w:val="ms-bgc-tdr-h1"/>
    <w:basedOn w:val="Normal"/>
    <w:rsid w:val="005710A3"/>
    <w:pPr>
      <w:shd w:val="clear" w:color="auto" w:fill="104A7D"/>
      <w:spacing w:after="0" w:line="240" w:lineRule="auto"/>
    </w:pPr>
    <w:rPr>
      <w:rFonts w:ascii="Times New Roman" w:eastAsia="Times New Roman" w:hAnsi="Times New Roman" w:cs="Times New Roman"/>
      <w:sz w:val="24"/>
      <w:szCs w:val="24"/>
      <w:lang w:eastAsia="en-GB"/>
    </w:rPr>
  </w:style>
  <w:style w:type="paragraph" w:customStyle="1" w:styleId="ms-bcl-tdr1">
    <w:name w:val="ms-bcl-td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r-h1">
    <w:name w:val="ms-bcl-tdr-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1">
    <w:name w:val="ms-fcl-td1"/>
    <w:basedOn w:val="Normal"/>
    <w:rsid w:val="005710A3"/>
    <w:pPr>
      <w:spacing w:after="0" w:line="240" w:lineRule="auto"/>
    </w:pPr>
    <w:rPr>
      <w:rFonts w:ascii="Times New Roman" w:eastAsia="Times New Roman" w:hAnsi="Times New Roman" w:cs="Times New Roman"/>
      <w:color w:val="0D62AA"/>
      <w:sz w:val="24"/>
      <w:szCs w:val="24"/>
      <w:lang w:eastAsia="en-GB"/>
    </w:rPr>
  </w:style>
  <w:style w:type="paragraph" w:customStyle="1" w:styleId="ms-fcl-td-h1">
    <w:name w:val="ms-fcl-td-h1"/>
    <w:basedOn w:val="Normal"/>
    <w:rsid w:val="005710A3"/>
    <w:pPr>
      <w:spacing w:after="0" w:line="240" w:lineRule="auto"/>
    </w:pPr>
    <w:rPr>
      <w:rFonts w:ascii="Times New Roman" w:eastAsia="Times New Roman" w:hAnsi="Times New Roman" w:cs="Times New Roman"/>
      <w:color w:val="0D62AA"/>
      <w:sz w:val="24"/>
      <w:szCs w:val="24"/>
      <w:lang w:eastAsia="en-GB"/>
    </w:rPr>
  </w:style>
  <w:style w:type="paragraph" w:customStyle="1" w:styleId="ms-bgc-td1">
    <w:name w:val="ms-bgc-td1"/>
    <w:basedOn w:val="Normal"/>
    <w:rsid w:val="005710A3"/>
    <w:pPr>
      <w:shd w:val="clear" w:color="auto" w:fill="0D62AA"/>
      <w:spacing w:after="0" w:line="240" w:lineRule="auto"/>
    </w:pPr>
    <w:rPr>
      <w:rFonts w:ascii="Times New Roman" w:eastAsia="Times New Roman" w:hAnsi="Times New Roman" w:cs="Times New Roman"/>
      <w:sz w:val="24"/>
      <w:szCs w:val="24"/>
      <w:lang w:eastAsia="en-GB"/>
    </w:rPr>
  </w:style>
  <w:style w:type="paragraph" w:customStyle="1" w:styleId="ms-bgc-td-h1">
    <w:name w:val="ms-bgc-td-h1"/>
    <w:basedOn w:val="Normal"/>
    <w:rsid w:val="005710A3"/>
    <w:pPr>
      <w:shd w:val="clear" w:color="auto" w:fill="0D62AA"/>
      <w:spacing w:after="0" w:line="240" w:lineRule="auto"/>
    </w:pPr>
    <w:rPr>
      <w:rFonts w:ascii="Times New Roman" w:eastAsia="Times New Roman" w:hAnsi="Times New Roman" w:cs="Times New Roman"/>
      <w:sz w:val="24"/>
      <w:szCs w:val="24"/>
      <w:lang w:eastAsia="en-GB"/>
    </w:rPr>
  </w:style>
  <w:style w:type="paragraph" w:customStyle="1" w:styleId="ms-bcl-td1">
    <w:name w:val="ms-bcl-t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h1">
    <w:name w:val="ms-bcl-td-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a1">
    <w:name w:val="ms-fcl-tda1"/>
    <w:basedOn w:val="Normal"/>
    <w:rsid w:val="005710A3"/>
    <w:pPr>
      <w:spacing w:after="0" w:line="240" w:lineRule="auto"/>
    </w:pPr>
    <w:rPr>
      <w:rFonts w:ascii="Times New Roman" w:eastAsia="Times New Roman" w:hAnsi="Times New Roman" w:cs="Times New Roman"/>
      <w:color w:val="106EBE"/>
      <w:sz w:val="24"/>
      <w:szCs w:val="24"/>
      <w:lang w:eastAsia="en-GB"/>
    </w:rPr>
  </w:style>
  <w:style w:type="paragraph" w:customStyle="1" w:styleId="ms-fcl-tda-h1">
    <w:name w:val="ms-fcl-tda-h1"/>
    <w:basedOn w:val="Normal"/>
    <w:rsid w:val="005710A3"/>
    <w:pPr>
      <w:spacing w:after="0" w:line="240" w:lineRule="auto"/>
    </w:pPr>
    <w:rPr>
      <w:rFonts w:ascii="Times New Roman" w:eastAsia="Times New Roman" w:hAnsi="Times New Roman" w:cs="Times New Roman"/>
      <w:color w:val="106EBE"/>
      <w:sz w:val="24"/>
      <w:szCs w:val="24"/>
      <w:lang w:eastAsia="en-GB"/>
    </w:rPr>
  </w:style>
  <w:style w:type="paragraph" w:customStyle="1" w:styleId="ms-bgc-tda1">
    <w:name w:val="ms-bgc-tda1"/>
    <w:basedOn w:val="Normal"/>
    <w:rsid w:val="005710A3"/>
    <w:pPr>
      <w:shd w:val="clear" w:color="auto" w:fill="106EBE"/>
      <w:spacing w:after="0" w:line="240" w:lineRule="auto"/>
    </w:pPr>
    <w:rPr>
      <w:rFonts w:ascii="Times New Roman" w:eastAsia="Times New Roman" w:hAnsi="Times New Roman" w:cs="Times New Roman"/>
      <w:sz w:val="24"/>
      <w:szCs w:val="24"/>
      <w:lang w:eastAsia="en-GB"/>
    </w:rPr>
  </w:style>
  <w:style w:type="paragraph" w:customStyle="1" w:styleId="ms-bgc-tda-h1">
    <w:name w:val="ms-bgc-tda-h1"/>
    <w:basedOn w:val="Normal"/>
    <w:rsid w:val="005710A3"/>
    <w:pPr>
      <w:shd w:val="clear" w:color="auto" w:fill="106EBE"/>
      <w:spacing w:after="0" w:line="240" w:lineRule="auto"/>
    </w:pPr>
    <w:rPr>
      <w:rFonts w:ascii="Times New Roman" w:eastAsia="Times New Roman" w:hAnsi="Times New Roman" w:cs="Times New Roman"/>
      <w:sz w:val="24"/>
      <w:szCs w:val="24"/>
      <w:lang w:eastAsia="en-GB"/>
    </w:rPr>
  </w:style>
  <w:style w:type="paragraph" w:customStyle="1" w:styleId="ms-bcl-tda1">
    <w:name w:val="ms-bcl-td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a-h1">
    <w:name w:val="ms-bcl-tda-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p1">
    <w:name w:val="ms-fcl-tp1"/>
    <w:basedOn w:val="Normal"/>
    <w:rsid w:val="005710A3"/>
    <w:pPr>
      <w:spacing w:after="0" w:line="240" w:lineRule="auto"/>
    </w:pPr>
    <w:rPr>
      <w:rFonts w:ascii="Times New Roman" w:eastAsia="Times New Roman" w:hAnsi="Times New Roman" w:cs="Times New Roman"/>
      <w:color w:val="0078D7"/>
      <w:sz w:val="24"/>
      <w:szCs w:val="24"/>
      <w:lang w:eastAsia="en-GB"/>
    </w:rPr>
  </w:style>
  <w:style w:type="paragraph" w:customStyle="1" w:styleId="ms-fcl-tp-h1">
    <w:name w:val="ms-fcl-tp-h1"/>
    <w:basedOn w:val="Normal"/>
    <w:rsid w:val="005710A3"/>
    <w:pPr>
      <w:spacing w:after="0" w:line="240" w:lineRule="auto"/>
    </w:pPr>
    <w:rPr>
      <w:rFonts w:ascii="Times New Roman" w:eastAsia="Times New Roman" w:hAnsi="Times New Roman" w:cs="Times New Roman"/>
      <w:color w:val="0078D7"/>
      <w:sz w:val="24"/>
      <w:szCs w:val="24"/>
      <w:lang w:eastAsia="en-GB"/>
    </w:rPr>
  </w:style>
  <w:style w:type="paragraph" w:customStyle="1" w:styleId="ms-bcl-tp1">
    <w:name w:val="ms-bcl-tp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p-h1">
    <w:name w:val="ms-bcl-tp-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s1">
    <w:name w:val="ms-fcl-ts1"/>
    <w:basedOn w:val="Normal"/>
    <w:rsid w:val="005710A3"/>
    <w:pPr>
      <w:spacing w:after="0" w:line="240" w:lineRule="auto"/>
    </w:pPr>
    <w:rPr>
      <w:rFonts w:ascii="Times New Roman" w:eastAsia="Times New Roman" w:hAnsi="Times New Roman" w:cs="Times New Roman"/>
      <w:color w:val="2B88D8"/>
      <w:sz w:val="24"/>
      <w:szCs w:val="24"/>
      <w:lang w:eastAsia="en-GB"/>
    </w:rPr>
  </w:style>
  <w:style w:type="paragraph" w:customStyle="1" w:styleId="ms-fcl-ts-h1">
    <w:name w:val="ms-fcl-ts-h1"/>
    <w:basedOn w:val="Normal"/>
    <w:rsid w:val="005710A3"/>
    <w:pPr>
      <w:spacing w:after="0" w:line="240" w:lineRule="auto"/>
    </w:pPr>
    <w:rPr>
      <w:rFonts w:ascii="Times New Roman" w:eastAsia="Times New Roman" w:hAnsi="Times New Roman" w:cs="Times New Roman"/>
      <w:color w:val="2B88D8"/>
      <w:sz w:val="24"/>
      <w:szCs w:val="24"/>
      <w:lang w:eastAsia="en-GB"/>
    </w:rPr>
  </w:style>
  <w:style w:type="paragraph" w:customStyle="1" w:styleId="ms-bgc-ts1">
    <w:name w:val="ms-bgc-ts1"/>
    <w:basedOn w:val="Normal"/>
    <w:rsid w:val="005710A3"/>
    <w:pPr>
      <w:shd w:val="clear" w:color="auto" w:fill="2B88D8"/>
      <w:spacing w:after="0" w:line="240" w:lineRule="auto"/>
    </w:pPr>
    <w:rPr>
      <w:rFonts w:ascii="Times New Roman" w:eastAsia="Times New Roman" w:hAnsi="Times New Roman" w:cs="Times New Roman"/>
      <w:sz w:val="24"/>
      <w:szCs w:val="24"/>
      <w:lang w:eastAsia="en-GB"/>
    </w:rPr>
  </w:style>
  <w:style w:type="paragraph" w:customStyle="1" w:styleId="ms-bgc-ts-h1">
    <w:name w:val="ms-bgc-ts-h1"/>
    <w:basedOn w:val="Normal"/>
    <w:rsid w:val="005710A3"/>
    <w:pPr>
      <w:shd w:val="clear" w:color="auto" w:fill="2B88D8"/>
      <w:spacing w:after="0" w:line="240" w:lineRule="auto"/>
    </w:pPr>
    <w:rPr>
      <w:rFonts w:ascii="Times New Roman" w:eastAsia="Times New Roman" w:hAnsi="Times New Roman" w:cs="Times New Roman"/>
      <w:sz w:val="24"/>
      <w:szCs w:val="24"/>
      <w:lang w:eastAsia="en-GB"/>
    </w:rPr>
  </w:style>
  <w:style w:type="paragraph" w:customStyle="1" w:styleId="ms-bcl-ts1">
    <w:name w:val="ms-bcl-ts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s-h1">
    <w:name w:val="ms-bcl-ts-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t1">
    <w:name w:val="ms-fcl-tt1"/>
    <w:basedOn w:val="Normal"/>
    <w:rsid w:val="005710A3"/>
    <w:pPr>
      <w:spacing w:after="0" w:line="240" w:lineRule="auto"/>
    </w:pPr>
    <w:rPr>
      <w:rFonts w:ascii="Times New Roman" w:eastAsia="Times New Roman" w:hAnsi="Times New Roman" w:cs="Times New Roman"/>
      <w:color w:val="71AFE5"/>
      <w:sz w:val="24"/>
      <w:szCs w:val="24"/>
      <w:lang w:eastAsia="en-GB"/>
    </w:rPr>
  </w:style>
  <w:style w:type="paragraph" w:customStyle="1" w:styleId="ms-fcl-tt-h1">
    <w:name w:val="ms-fcl-tt-h1"/>
    <w:basedOn w:val="Normal"/>
    <w:rsid w:val="005710A3"/>
    <w:pPr>
      <w:spacing w:after="0" w:line="240" w:lineRule="auto"/>
    </w:pPr>
    <w:rPr>
      <w:rFonts w:ascii="Times New Roman" w:eastAsia="Times New Roman" w:hAnsi="Times New Roman" w:cs="Times New Roman"/>
      <w:color w:val="71AFE5"/>
      <w:sz w:val="24"/>
      <w:szCs w:val="24"/>
      <w:lang w:eastAsia="en-GB"/>
    </w:rPr>
  </w:style>
  <w:style w:type="paragraph" w:customStyle="1" w:styleId="ms-bgc-tt1">
    <w:name w:val="ms-bgc-tt1"/>
    <w:basedOn w:val="Normal"/>
    <w:rsid w:val="005710A3"/>
    <w:pPr>
      <w:shd w:val="clear" w:color="auto" w:fill="71AFE5"/>
      <w:spacing w:after="0" w:line="240" w:lineRule="auto"/>
    </w:pPr>
    <w:rPr>
      <w:rFonts w:ascii="Times New Roman" w:eastAsia="Times New Roman" w:hAnsi="Times New Roman" w:cs="Times New Roman"/>
      <w:sz w:val="24"/>
      <w:szCs w:val="24"/>
      <w:lang w:eastAsia="en-GB"/>
    </w:rPr>
  </w:style>
  <w:style w:type="paragraph" w:customStyle="1" w:styleId="ms-bgc-tt-h1">
    <w:name w:val="ms-bgc-tt-h1"/>
    <w:basedOn w:val="Normal"/>
    <w:rsid w:val="005710A3"/>
    <w:pPr>
      <w:shd w:val="clear" w:color="auto" w:fill="71AFE5"/>
      <w:spacing w:after="0" w:line="240" w:lineRule="auto"/>
    </w:pPr>
    <w:rPr>
      <w:rFonts w:ascii="Times New Roman" w:eastAsia="Times New Roman" w:hAnsi="Times New Roman" w:cs="Times New Roman"/>
      <w:sz w:val="24"/>
      <w:szCs w:val="24"/>
      <w:lang w:eastAsia="en-GB"/>
    </w:rPr>
  </w:style>
  <w:style w:type="paragraph" w:customStyle="1" w:styleId="ms-bcl-tt1">
    <w:name w:val="ms-bcl-t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t-h1">
    <w:name w:val="ms-bcl-tt-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1">
    <w:name w:val="ms-fcl-tl1"/>
    <w:basedOn w:val="Normal"/>
    <w:rsid w:val="005710A3"/>
    <w:pPr>
      <w:spacing w:after="0" w:line="240" w:lineRule="auto"/>
    </w:pPr>
    <w:rPr>
      <w:rFonts w:ascii="Times New Roman" w:eastAsia="Times New Roman" w:hAnsi="Times New Roman" w:cs="Times New Roman"/>
      <w:color w:val="C7E0F4"/>
      <w:sz w:val="24"/>
      <w:szCs w:val="24"/>
      <w:lang w:eastAsia="en-GB"/>
    </w:rPr>
  </w:style>
  <w:style w:type="paragraph" w:customStyle="1" w:styleId="ms-fcl-tl-h1">
    <w:name w:val="ms-fcl-tl-h1"/>
    <w:basedOn w:val="Normal"/>
    <w:rsid w:val="005710A3"/>
    <w:pPr>
      <w:spacing w:after="0" w:line="240" w:lineRule="auto"/>
    </w:pPr>
    <w:rPr>
      <w:rFonts w:ascii="Times New Roman" w:eastAsia="Times New Roman" w:hAnsi="Times New Roman" w:cs="Times New Roman"/>
      <w:color w:val="C7E0F4"/>
      <w:sz w:val="24"/>
      <w:szCs w:val="24"/>
      <w:lang w:eastAsia="en-GB"/>
    </w:rPr>
  </w:style>
  <w:style w:type="paragraph" w:customStyle="1" w:styleId="ms-bgc-tl1">
    <w:name w:val="ms-bgc-tl1"/>
    <w:basedOn w:val="Normal"/>
    <w:rsid w:val="005710A3"/>
    <w:pPr>
      <w:shd w:val="clear" w:color="auto" w:fill="C7E0F4"/>
      <w:spacing w:after="0" w:line="240" w:lineRule="auto"/>
    </w:pPr>
    <w:rPr>
      <w:rFonts w:ascii="Times New Roman" w:eastAsia="Times New Roman" w:hAnsi="Times New Roman" w:cs="Times New Roman"/>
      <w:sz w:val="24"/>
      <w:szCs w:val="24"/>
      <w:lang w:eastAsia="en-GB"/>
    </w:rPr>
  </w:style>
  <w:style w:type="paragraph" w:customStyle="1" w:styleId="ms-bgc-tl-h1">
    <w:name w:val="ms-bgc-tl-h1"/>
    <w:basedOn w:val="Normal"/>
    <w:rsid w:val="005710A3"/>
    <w:pPr>
      <w:shd w:val="clear" w:color="auto" w:fill="C7E0F4"/>
      <w:spacing w:after="0" w:line="240" w:lineRule="auto"/>
    </w:pPr>
    <w:rPr>
      <w:rFonts w:ascii="Times New Roman" w:eastAsia="Times New Roman" w:hAnsi="Times New Roman" w:cs="Times New Roman"/>
      <w:sz w:val="24"/>
      <w:szCs w:val="24"/>
      <w:lang w:eastAsia="en-GB"/>
    </w:rPr>
  </w:style>
  <w:style w:type="paragraph" w:customStyle="1" w:styleId="ms-bcl-tl1">
    <w:name w:val="ms-bcl-tl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h1">
    <w:name w:val="ms-bcl-tl-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1">
    <w:name w:val="ms-fcl-tlr1"/>
    <w:basedOn w:val="Normal"/>
    <w:rsid w:val="005710A3"/>
    <w:pPr>
      <w:spacing w:after="0" w:line="240" w:lineRule="auto"/>
    </w:pPr>
    <w:rPr>
      <w:rFonts w:ascii="Times New Roman" w:eastAsia="Times New Roman" w:hAnsi="Times New Roman" w:cs="Times New Roman"/>
      <w:color w:val="DEECF9"/>
      <w:sz w:val="24"/>
      <w:szCs w:val="24"/>
      <w:lang w:eastAsia="en-GB"/>
    </w:rPr>
  </w:style>
  <w:style w:type="paragraph" w:customStyle="1" w:styleId="ms-fcl-tlr-h1">
    <w:name w:val="ms-fcl-tlr-h1"/>
    <w:basedOn w:val="Normal"/>
    <w:rsid w:val="005710A3"/>
    <w:pPr>
      <w:spacing w:after="0" w:line="240" w:lineRule="auto"/>
    </w:pPr>
    <w:rPr>
      <w:rFonts w:ascii="Times New Roman" w:eastAsia="Times New Roman" w:hAnsi="Times New Roman" w:cs="Times New Roman"/>
      <w:color w:val="DEECF9"/>
      <w:sz w:val="24"/>
      <w:szCs w:val="24"/>
      <w:lang w:eastAsia="en-GB"/>
    </w:rPr>
  </w:style>
  <w:style w:type="paragraph" w:customStyle="1" w:styleId="ms-bgc-tlr1">
    <w:name w:val="ms-bgc-tlr1"/>
    <w:basedOn w:val="Normal"/>
    <w:rsid w:val="005710A3"/>
    <w:pPr>
      <w:shd w:val="clear" w:color="auto" w:fill="DEECF9"/>
      <w:spacing w:after="0" w:line="240" w:lineRule="auto"/>
    </w:pPr>
    <w:rPr>
      <w:rFonts w:ascii="Times New Roman" w:eastAsia="Times New Roman" w:hAnsi="Times New Roman" w:cs="Times New Roman"/>
      <w:sz w:val="24"/>
      <w:szCs w:val="24"/>
      <w:lang w:eastAsia="en-GB"/>
    </w:rPr>
  </w:style>
  <w:style w:type="paragraph" w:customStyle="1" w:styleId="ms-bgc-tlr-h1">
    <w:name w:val="ms-bgc-tlr-h1"/>
    <w:basedOn w:val="Normal"/>
    <w:rsid w:val="005710A3"/>
    <w:pPr>
      <w:shd w:val="clear" w:color="auto" w:fill="DEECF9"/>
      <w:spacing w:after="0" w:line="240" w:lineRule="auto"/>
    </w:pPr>
    <w:rPr>
      <w:rFonts w:ascii="Times New Roman" w:eastAsia="Times New Roman" w:hAnsi="Times New Roman" w:cs="Times New Roman"/>
      <w:sz w:val="24"/>
      <w:szCs w:val="24"/>
      <w:lang w:eastAsia="en-GB"/>
    </w:rPr>
  </w:style>
  <w:style w:type="paragraph" w:customStyle="1" w:styleId="ms-bcl-tlr1">
    <w:name w:val="ms-bcl-tl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h1">
    <w:name w:val="ms-bcl-tlr-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a1">
    <w:name w:val="ms-fcl-tlra1"/>
    <w:basedOn w:val="Normal"/>
    <w:rsid w:val="005710A3"/>
    <w:pPr>
      <w:spacing w:after="0" w:line="240" w:lineRule="auto"/>
    </w:pPr>
    <w:rPr>
      <w:rFonts w:ascii="Times New Roman" w:eastAsia="Times New Roman" w:hAnsi="Times New Roman" w:cs="Times New Roman"/>
      <w:color w:val="EFF6FC"/>
      <w:sz w:val="24"/>
      <w:szCs w:val="24"/>
      <w:lang w:eastAsia="en-GB"/>
    </w:rPr>
  </w:style>
  <w:style w:type="paragraph" w:customStyle="1" w:styleId="ms-fcl-tlra-h1">
    <w:name w:val="ms-fcl-tlra-h1"/>
    <w:basedOn w:val="Normal"/>
    <w:rsid w:val="005710A3"/>
    <w:pPr>
      <w:spacing w:after="0" w:line="240" w:lineRule="auto"/>
    </w:pPr>
    <w:rPr>
      <w:rFonts w:ascii="Times New Roman" w:eastAsia="Times New Roman" w:hAnsi="Times New Roman" w:cs="Times New Roman"/>
      <w:color w:val="EFF6FC"/>
      <w:sz w:val="24"/>
      <w:szCs w:val="24"/>
      <w:lang w:eastAsia="en-GB"/>
    </w:rPr>
  </w:style>
  <w:style w:type="paragraph" w:customStyle="1" w:styleId="ms-bgc-tlra1">
    <w:name w:val="ms-bgc-tlra1"/>
    <w:basedOn w:val="Normal"/>
    <w:rsid w:val="005710A3"/>
    <w:pPr>
      <w:shd w:val="clear" w:color="auto" w:fill="EFF6FC"/>
      <w:spacing w:after="0" w:line="240" w:lineRule="auto"/>
    </w:pPr>
    <w:rPr>
      <w:rFonts w:ascii="Times New Roman" w:eastAsia="Times New Roman" w:hAnsi="Times New Roman" w:cs="Times New Roman"/>
      <w:sz w:val="24"/>
      <w:szCs w:val="24"/>
      <w:lang w:eastAsia="en-GB"/>
    </w:rPr>
  </w:style>
  <w:style w:type="paragraph" w:customStyle="1" w:styleId="ms-bgc-tlra-h1">
    <w:name w:val="ms-bgc-tlra-h1"/>
    <w:basedOn w:val="Normal"/>
    <w:rsid w:val="005710A3"/>
    <w:pPr>
      <w:shd w:val="clear" w:color="auto" w:fill="EFF6FC"/>
      <w:spacing w:after="0" w:line="240" w:lineRule="auto"/>
    </w:pPr>
    <w:rPr>
      <w:rFonts w:ascii="Times New Roman" w:eastAsia="Times New Roman" w:hAnsi="Times New Roman" w:cs="Times New Roman"/>
      <w:sz w:val="24"/>
      <w:szCs w:val="24"/>
      <w:lang w:eastAsia="en-GB"/>
    </w:rPr>
  </w:style>
  <w:style w:type="paragraph" w:customStyle="1" w:styleId="ms-bcl-tlra1">
    <w:name w:val="ms-bcl-tlr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a-h1">
    <w:name w:val="ms-bcl-tlra-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w1">
    <w:name w:val="ms-fcl-w1"/>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ms-fcl-w-h1">
    <w:name w:val="ms-fcl-w-h1"/>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ms-bcl-w1">
    <w:name w:val="ms-bcl-w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w-h1">
    <w:name w:val="ms-bcl-w-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b1">
    <w:name w:val="ms-fcl-b1"/>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ms-fcl-b-h1">
    <w:name w:val="ms-fcl-b-h1"/>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ms-bcl-b1">
    <w:name w:val="ms-bcl-b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b-h1">
    <w:name w:val="ms-bcl-b-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d1">
    <w:name w:val="ms-fcl-nd1"/>
    <w:basedOn w:val="Normal"/>
    <w:rsid w:val="005710A3"/>
    <w:pPr>
      <w:spacing w:after="0" w:line="240" w:lineRule="auto"/>
    </w:pPr>
    <w:rPr>
      <w:rFonts w:ascii="Times New Roman" w:eastAsia="Times New Roman" w:hAnsi="Times New Roman" w:cs="Times New Roman"/>
      <w:color w:val="212121"/>
      <w:sz w:val="24"/>
      <w:szCs w:val="24"/>
      <w:lang w:eastAsia="en-GB"/>
    </w:rPr>
  </w:style>
  <w:style w:type="paragraph" w:customStyle="1" w:styleId="ms-fcl-nd-h1">
    <w:name w:val="ms-fcl-nd-h1"/>
    <w:basedOn w:val="Normal"/>
    <w:rsid w:val="005710A3"/>
    <w:pPr>
      <w:spacing w:after="0" w:line="240" w:lineRule="auto"/>
    </w:pPr>
    <w:rPr>
      <w:rFonts w:ascii="Times New Roman" w:eastAsia="Times New Roman" w:hAnsi="Times New Roman" w:cs="Times New Roman"/>
      <w:color w:val="212121"/>
      <w:sz w:val="24"/>
      <w:szCs w:val="24"/>
      <w:lang w:eastAsia="en-GB"/>
    </w:rPr>
  </w:style>
  <w:style w:type="paragraph" w:customStyle="1" w:styleId="ms-bgc-nd1">
    <w:name w:val="ms-bgc-nd1"/>
    <w:basedOn w:val="Normal"/>
    <w:rsid w:val="005710A3"/>
    <w:pPr>
      <w:shd w:val="clear" w:color="auto" w:fill="212121"/>
      <w:spacing w:after="0" w:line="240" w:lineRule="auto"/>
    </w:pPr>
    <w:rPr>
      <w:rFonts w:ascii="Times New Roman" w:eastAsia="Times New Roman" w:hAnsi="Times New Roman" w:cs="Times New Roman"/>
      <w:sz w:val="24"/>
      <w:szCs w:val="24"/>
      <w:lang w:eastAsia="en-GB"/>
    </w:rPr>
  </w:style>
  <w:style w:type="paragraph" w:customStyle="1" w:styleId="ms-bgc-nd-h1">
    <w:name w:val="ms-bgc-nd-h1"/>
    <w:basedOn w:val="Normal"/>
    <w:rsid w:val="005710A3"/>
    <w:pPr>
      <w:shd w:val="clear" w:color="auto" w:fill="212121"/>
      <w:spacing w:after="0" w:line="240" w:lineRule="auto"/>
    </w:pPr>
    <w:rPr>
      <w:rFonts w:ascii="Times New Roman" w:eastAsia="Times New Roman" w:hAnsi="Times New Roman" w:cs="Times New Roman"/>
      <w:sz w:val="24"/>
      <w:szCs w:val="24"/>
      <w:lang w:eastAsia="en-GB"/>
    </w:rPr>
  </w:style>
  <w:style w:type="paragraph" w:customStyle="1" w:styleId="ms-bcl-nd1">
    <w:name w:val="ms-bcl-n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d-h1">
    <w:name w:val="ms-bcl-nd-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p1">
    <w:name w:val="ms-fcl-np1"/>
    <w:basedOn w:val="Normal"/>
    <w:rsid w:val="005710A3"/>
    <w:pPr>
      <w:spacing w:after="0" w:line="240" w:lineRule="auto"/>
    </w:pPr>
    <w:rPr>
      <w:rFonts w:ascii="Times New Roman" w:eastAsia="Times New Roman" w:hAnsi="Times New Roman" w:cs="Times New Roman"/>
      <w:color w:val="333333"/>
      <w:sz w:val="24"/>
      <w:szCs w:val="24"/>
      <w:lang w:eastAsia="en-GB"/>
    </w:rPr>
  </w:style>
  <w:style w:type="paragraph" w:customStyle="1" w:styleId="ms-fcl-np-h1">
    <w:name w:val="ms-fcl-np-h1"/>
    <w:basedOn w:val="Normal"/>
    <w:rsid w:val="005710A3"/>
    <w:pPr>
      <w:spacing w:after="0" w:line="240" w:lineRule="auto"/>
    </w:pPr>
    <w:rPr>
      <w:rFonts w:ascii="Times New Roman" w:eastAsia="Times New Roman" w:hAnsi="Times New Roman" w:cs="Times New Roman"/>
      <w:color w:val="333333"/>
      <w:sz w:val="24"/>
      <w:szCs w:val="24"/>
      <w:lang w:eastAsia="en-GB"/>
    </w:rPr>
  </w:style>
  <w:style w:type="paragraph" w:customStyle="1" w:styleId="ms-bgc-np1">
    <w:name w:val="ms-bgc-np1"/>
    <w:basedOn w:val="Normal"/>
    <w:rsid w:val="005710A3"/>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ms-bgc-np-h1">
    <w:name w:val="ms-bgc-np-h1"/>
    <w:basedOn w:val="Normal"/>
    <w:rsid w:val="005710A3"/>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ms-bcl-np1">
    <w:name w:val="ms-bcl-np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p-h1">
    <w:name w:val="ms-bcl-np-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1">
    <w:name w:val="ms-fcl-ns1"/>
    <w:basedOn w:val="Normal"/>
    <w:rsid w:val="005710A3"/>
    <w:pPr>
      <w:spacing w:after="0" w:line="240" w:lineRule="auto"/>
    </w:pPr>
    <w:rPr>
      <w:rFonts w:ascii="Times New Roman" w:eastAsia="Times New Roman" w:hAnsi="Times New Roman" w:cs="Times New Roman"/>
      <w:color w:val="666666"/>
      <w:sz w:val="24"/>
      <w:szCs w:val="24"/>
      <w:lang w:eastAsia="en-GB"/>
    </w:rPr>
  </w:style>
  <w:style w:type="paragraph" w:customStyle="1" w:styleId="ms-fcl-ns-h1">
    <w:name w:val="ms-fcl-ns-h1"/>
    <w:basedOn w:val="Normal"/>
    <w:rsid w:val="005710A3"/>
    <w:pPr>
      <w:spacing w:after="0" w:line="240" w:lineRule="auto"/>
    </w:pPr>
    <w:rPr>
      <w:rFonts w:ascii="Times New Roman" w:eastAsia="Times New Roman" w:hAnsi="Times New Roman" w:cs="Times New Roman"/>
      <w:color w:val="666666"/>
      <w:sz w:val="24"/>
      <w:szCs w:val="24"/>
      <w:lang w:eastAsia="en-GB"/>
    </w:rPr>
  </w:style>
  <w:style w:type="paragraph" w:customStyle="1" w:styleId="ms-bgc-ns1">
    <w:name w:val="ms-bgc-ns1"/>
    <w:basedOn w:val="Normal"/>
    <w:rsid w:val="005710A3"/>
    <w:pPr>
      <w:shd w:val="clear" w:color="auto" w:fill="666666"/>
      <w:spacing w:after="0" w:line="240" w:lineRule="auto"/>
    </w:pPr>
    <w:rPr>
      <w:rFonts w:ascii="Times New Roman" w:eastAsia="Times New Roman" w:hAnsi="Times New Roman" w:cs="Times New Roman"/>
      <w:sz w:val="24"/>
      <w:szCs w:val="24"/>
      <w:lang w:eastAsia="en-GB"/>
    </w:rPr>
  </w:style>
  <w:style w:type="paragraph" w:customStyle="1" w:styleId="ms-bgc-ns-h1">
    <w:name w:val="ms-bgc-ns-h1"/>
    <w:basedOn w:val="Normal"/>
    <w:rsid w:val="005710A3"/>
    <w:pPr>
      <w:shd w:val="clear" w:color="auto" w:fill="666666"/>
      <w:spacing w:after="0" w:line="240" w:lineRule="auto"/>
    </w:pPr>
    <w:rPr>
      <w:rFonts w:ascii="Times New Roman" w:eastAsia="Times New Roman" w:hAnsi="Times New Roman" w:cs="Times New Roman"/>
      <w:sz w:val="24"/>
      <w:szCs w:val="24"/>
      <w:lang w:eastAsia="en-GB"/>
    </w:rPr>
  </w:style>
  <w:style w:type="paragraph" w:customStyle="1" w:styleId="ms-bcl-ns1">
    <w:name w:val="ms-bcl-ns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h1">
    <w:name w:val="ms-bcl-ns-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a1">
    <w:name w:val="ms-fcl-nsa1"/>
    <w:basedOn w:val="Normal"/>
    <w:rsid w:val="005710A3"/>
    <w:pPr>
      <w:spacing w:after="0" w:line="240" w:lineRule="auto"/>
    </w:pPr>
    <w:rPr>
      <w:rFonts w:ascii="Times New Roman" w:eastAsia="Times New Roman" w:hAnsi="Times New Roman" w:cs="Times New Roman"/>
      <w:color w:val="767676"/>
      <w:sz w:val="24"/>
      <w:szCs w:val="24"/>
      <w:lang w:eastAsia="en-GB"/>
    </w:rPr>
  </w:style>
  <w:style w:type="paragraph" w:customStyle="1" w:styleId="ms-fcl-nsa-h1">
    <w:name w:val="ms-fcl-nsa-h1"/>
    <w:basedOn w:val="Normal"/>
    <w:rsid w:val="005710A3"/>
    <w:pPr>
      <w:spacing w:after="0" w:line="240" w:lineRule="auto"/>
    </w:pPr>
    <w:rPr>
      <w:rFonts w:ascii="Times New Roman" w:eastAsia="Times New Roman" w:hAnsi="Times New Roman" w:cs="Times New Roman"/>
      <w:color w:val="767676"/>
      <w:sz w:val="24"/>
      <w:szCs w:val="24"/>
      <w:lang w:eastAsia="en-GB"/>
    </w:rPr>
  </w:style>
  <w:style w:type="paragraph" w:customStyle="1" w:styleId="ms-bgc-nsa1">
    <w:name w:val="ms-bgc-nsa1"/>
    <w:basedOn w:val="Normal"/>
    <w:rsid w:val="005710A3"/>
    <w:pPr>
      <w:shd w:val="clear" w:color="auto" w:fill="767676"/>
      <w:spacing w:after="0" w:line="240" w:lineRule="auto"/>
    </w:pPr>
    <w:rPr>
      <w:rFonts w:ascii="Times New Roman" w:eastAsia="Times New Roman" w:hAnsi="Times New Roman" w:cs="Times New Roman"/>
      <w:sz w:val="24"/>
      <w:szCs w:val="24"/>
      <w:lang w:eastAsia="en-GB"/>
    </w:rPr>
  </w:style>
  <w:style w:type="paragraph" w:customStyle="1" w:styleId="ms-bgc-nsa-h1">
    <w:name w:val="ms-bgc-nsa-h1"/>
    <w:basedOn w:val="Normal"/>
    <w:rsid w:val="005710A3"/>
    <w:pPr>
      <w:shd w:val="clear" w:color="auto" w:fill="767676"/>
      <w:spacing w:after="0" w:line="240" w:lineRule="auto"/>
    </w:pPr>
    <w:rPr>
      <w:rFonts w:ascii="Times New Roman" w:eastAsia="Times New Roman" w:hAnsi="Times New Roman" w:cs="Times New Roman"/>
      <w:sz w:val="24"/>
      <w:szCs w:val="24"/>
      <w:lang w:eastAsia="en-GB"/>
    </w:rPr>
  </w:style>
  <w:style w:type="paragraph" w:customStyle="1" w:styleId="ms-bcl-nsa1">
    <w:name w:val="ms-bcl-ns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a-h1">
    <w:name w:val="ms-bcl-nsa-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1">
    <w:name w:val="ms-fcl-nt1"/>
    <w:basedOn w:val="Normal"/>
    <w:rsid w:val="005710A3"/>
    <w:pPr>
      <w:spacing w:after="0" w:line="240" w:lineRule="auto"/>
    </w:pPr>
    <w:rPr>
      <w:rFonts w:ascii="Times New Roman" w:eastAsia="Times New Roman" w:hAnsi="Times New Roman" w:cs="Times New Roman"/>
      <w:color w:val="A6A6A6"/>
      <w:sz w:val="24"/>
      <w:szCs w:val="24"/>
      <w:lang w:eastAsia="en-GB"/>
    </w:rPr>
  </w:style>
  <w:style w:type="paragraph" w:customStyle="1" w:styleId="ms-fcl-nt-h1">
    <w:name w:val="ms-fcl-nt-h1"/>
    <w:basedOn w:val="Normal"/>
    <w:rsid w:val="005710A3"/>
    <w:pPr>
      <w:spacing w:after="0" w:line="240" w:lineRule="auto"/>
    </w:pPr>
    <w:rPr>
      <w:rFonts w:ascii="Times New Roman" w:eastAsia="Times New Roman" w:hAnsi="Times New Roman" w:cs="Times New Roman"/>
      <w:color w:val="A6A6A6"/>
      <w:sz w:val="24"/>
      <w:szCs w:val="24"/>
      <w:lang w:eastAsia="en-GB"/>
    </w:rPr>
  </w:style>
  <w:style w:type="paragraph" w:customStyle="1" w:styleId="ms-bgc-nt1">
    <w:name w:val="ms-bgc-nt1"/>
    <w:basedOn w:val="Normal"/>
    <w:rsid w:val="005710A3"/>
    <w:pPr>
      <w:shd w:val="clear" w:color="auto" w:fill="A6A6A6"/>
      <w:spacing w:after="0" w:line="240" w:lineRule="auto"/>
    </w:pPr>
    <w:rPr>
      <w:rFonts w:ascii="Times New Roman" w:eastAsia="Times New Roman" w:hAnsi="Times New Roman" w:cs="Times New Roman"/>
      <w:sz w:val="24"/>
      <w:szCs w:val="24"/>
      <w:lang w:eastAsia="en-GB"/>
    </w:rPr>
  </w:style>
  <w:style w:type="paragraph" w:customStyle="1" w:styleId="ms-bgc-nt-h1">
    <w:name w:val="ms-bgc-nt-h1"/>
    <w:basedOn w:val="Normal"/>
    <w:rsid w:val="005710A3"/>
    <w:pPr>
      <w:shd w:val="clear" w:color="auto" w:fill="A6A6A6"/>
      <w:spacing w:after="0" w:line="240" w:lineRule="auto"/>
    </w:pPr>
    <w:rPr>
      <w:rFonts w:ascii="Times New Roman" w:eastAsia="Times New Roman" w:hAnsi="Times New Roman" w:cs="Times New Roman"/>
      <w:sz w:val="24"/>
      <w:szCs w:val="24"/>
      <w:lang w:eastAsia="en-GB"/>
    </w:rPr>
  </w:style>
  <w:style w:type="paragraph" w:customStyle="1" w:styleId="ms-bcl-nt1">
    <w:name w:val="ms-bcl-n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h1">
    <w:name w:val="ms-bcl-nt-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a1">
    <w:name w:val="ms-fcl-nta1"/>
    <w:basedOn w:val="Normal"/>
    <w:rsid w:val="005710A3"/>
    <w:pPr>
      <w:spacing w:after="0" w:line="240" w:lineRule="auto"/>
    </w:pPr>
    <w:rPr>
      <w:rFonts w:ascii="Times New Roman" w:eastAsia="Times New Roman" w:hAnsi="Times New Roman" w:cs="Times New Roman"/>
      <w:color w:val="C8C8C8"/>
      <w:sz w:val="24"/>
      <w:szCs w:val="24"/>
      <w:lang w:eastAsia="en-GB"/>
    </w:rPr>
  </w:style>
  <w:style w:type="paragraph" w:customStyle="1" w:styleId="ms-fcl-nta-h1">
    <w:name w:val="ms-fcl-nta-h1"/>
    <w:basedOn w:val="Normal"/>
    <w:rsid w:val="005710A3"/>
    <w:pPr>
      <w:spacing w:after="0" w:line="240" w:lineRule="auto"/>
    </w:pPr>
    <w:rPr>
      <w:rFonts w:ascii="Times New Roman" w:eastAsia="Times New Roman" w:hAnsi="Times New Roman" w:cs="Times New Roman"/>
      <w:color w:val="C8C8C8"/>
      <w:sz w:val="24"/>
      <w:szCs w:val="24"/>
      <w:lang w:eastAsia="en-GB"/>
    </w:rPr>
  </w:style>
  <w:style w:type="paragraph" w:customStyle="1" w:styleId="ms-bgc-nta1">
    <w:name w:val="ms-bgc-nta1"/>
    <w:basedOn w:val="Normal"/>
    <w:rsid w:val="005710A3"/>
    <w:pPr>
      <w:shd w:val="clear" w:color="auto" w:fill="C8C8C8"/>
      <w:spacing w:after="0" w:line="240" w:lineRule="auto"/>
    </w:pPr>
    <w:rPr>
      <w:rFonts w:ascii="Times New Roman" w:eastAsia="Times New Roman" w:hAnsi="Times New Roman" w:cs="Times New Roman"/>
      <w:sz w:val="24"/>
      <w:szCs w:val="24"/>
      <w:lang w:eastAsia="en-GB"/>
    </w:rPr>
  </w:style>
  <w:style w:type="paragraph" w:customStyle="1" w:styleId="ms-bgc-nta-h1">
    <w:name w:val="ms-bgc-nta-h1"/>
    <w:basedOn w:val="Normal"/>
    <w:rsid w:val="005710A3"/>
    <w:pPr>
      <w:shd w:val="clear" w:color="auto" w:fill="C8C8C8"/>
      <w:spacing w:after="0" w:line="240" w:lineRule="auto"/>
    </w:pPr>
    <w:rPr>
      <w:rFonts w:ascii="Times New Roman" w:eastAsia="Times New Roman" w:hAnsi="Times New Roman" w:cs="Times New Roman"/>
      <w:sz w:val="24"/>
      <w:szCs w:val="24"/>
      <w:lang w:eastAsia="en-GB"/>
    </w:rPr>
  </w:style>
  <w:style w:type="paragraph" w:customStyle="1" w:styleId="ms-bcl-nta1">
    <w:name w:val="ms-bcl-nt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a-h1">
    <w:name w:val="ms-bcl-nta-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1">
    <w:name w:val="ms-fcl-nl1"/>
    <w:basedOn w:val="Normal"/>
    <w:rsid w:val="005710A3"/>
    <w:pPr>
      <w:spacing w:after="0" w:line="240" w:lineRule="auto"/>
    </w:pPr>
    <w:rPr>
      <w:rFonts w:ascii="Times New Roman" w:eastAsia="Times New Roman" w:hAnsi="Times New Roman" w:cs="Times New Roman"/>
      <w:color w:val="EAEAEA"/>
      <w:sz w:val="24"/>
      <w:szCs w:val="24"/>
      <w:lang w:eastAsia="en-GB"/>
    </w:rPr>
  </w:style>
  <w:style w:type="paragraph" w:customStyle="1" w:styleId="ms-fcl-nl-h1">
    <w:name w:val="ms-fcl-nl-h1"/>
    <w:basedOn w:val="Normal"/>
    <w:rsid w:val="005710A3"/>
    <w:pPr>
      <w:spacing w:after="0" w:line="240" w:lineRule="auto"/>
    </w:pPr>
    <w:rPr>
      <w:rFonts w:ascii="Times New Roman" w:eastAsia="Times New Roman" w:hAnsi="Times New Roman" w:cs="Times New Roman"/>
      <w:color w:val="EAEAEA"/>
      <w:sz w:val="24"/>
      <w:szCs w:val="24"/>
      <w:lang w:eastAsia="en-GB"/>
    </w:rPr>
  </w:style>
  <w:style w:type="paragraph" w:customStyle="1" w:styleId="ms-bgc-nl1">
    <w:name w:val="ms-bgc-nl1"/>
    <w:basedOn w:val="Normal"/>
    <w:rsid w:val="005710A3"/>
    <w:pPr>
      <w:shd w:val="clear" w:color="auto" w:fill="EAEAEA"/>
      <w:spacing w:after="0" w:line="240" w:lineRule="auto"/>
    </w:pPr>
    <w:rPr>
      <w:rFonts w:ascii="Times New Roman" w:eastAsia="Times New Roman" w:hAnsi="Times New Roman" w:cs="Times New Roman"/>
      <w:sz w:val="24"/>
      <w:szCs w:val="24"/>
      <w:lang w:eastAsia="en-GB"/>
    </w:rPr>
  </w:style>
  <w:style w:type="paragraph" w:customStyle="1" w:styleId="ms-bgc-nl-h1">
    <w:name w:val="ms-bgc-nl-h1"/>
    <w:basedOn w:val="Normal"/>
    <w:rsid w:val="005710A3"/>
    <w:pPr>
      <w:shd w:val="clear" w:color="auto" w:fill="EAEAEA"/>
      <w:spacing w:after="0" w:line="240" w:lineRule="auto"/>
    </w:pPr>
    <w:rPr>
      <w:rFonts w:ascii="Times New Roman" w:eastAsia="Times New Roman" w:hAnsi="Times New Roman" w:cs="Times New Roman"/>
      <w:sz w:val="24"/>
      <w:szCs w:val="24"/>
      <w:lang w:eastAsia="en-GB"/>
    </w:rPr>
  </w:style>
  <w:style w:type="paragraph" w:customStyle="1" w:styleId="ms-bcl-nl1">
    <w:name w:val="ms-bcl-nl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h1">
    <w:name w:val="ms-bcl-nl-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1">
    <w:name w:val="ms-fcl-nlr1"/>
    <w:basedOn w:val="Normal"/>
    <w:rsid w:val="005710A3"/>
    <w:pPr>
      <w:spacing w:after="0" w:line="240" w:lineRule="auto"/>
    </w:pPr>
    <w:rPr>
      <w:rFonts w:ascii="Times New Roman" w:eastAsia="Times New Roman" w:hAnsi="Times New Roman" w:cs="Times New Roman"/>
      <w:color w:val="F4F4F4"/>
      <w:sz w:val="24"/>
      <w:szCs w:val="24"/>
      <w:lang w:eastAsia="en-GB"/>
    </w:rPr>
  </w:style>
  <w:style w:type="paragraph" w:customStyle="1" w:styleId="ms-fcl-nlr-h1">
    <w:name w:val="ms-fcl-nlr-h1"/>
    <w:basedOn w:val="Normal"/>
    <w:rsid w:val="005710A3"/>
    <w:pPr>
      <w:spacing w:after="0" w:line="240" w:lineRule="auto"/>
    </w:pPr>
    <w:rPr>
      <w:rFonts w:ascii="Times New Roman" w:eastAsia="Times New Roman" w:hAnsi="Times New Roman" w:cs="Times New Roman"/>
      <w:color w:val="F4F4F4"/>
      <w:sz w:val="24"/>
      <w:szCs w:val="24"/>
      <w:lang w:eastAsia="en-GB"/>
    </w:rPr>
  </w:style>
  <w:style w:type="paragraph" w:customStyle="1" w:styleId="ms-bcl-nlr1">
    <w:name w:val="ms-bcl-nl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h1">
    <w:name w:val="ms-bcl-nlr-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a1">
    <w:name w:val="ms-fcl-nlra1"/>
    <w:basedOn w:val="Normal"/>
    <w:rsid w:val="005710A3"/>
    <w:pPr>
      <w:spacing w:after="0" w:line="240" w:lineRule="auto"/>
    </w:pPr>
    <w:rPr>
      <w:rFonts w:ascii="Times New Roman" w:eastAsia="Times New Roman" w:hAnsi="Times New Roman" w:cs="Times New Roman"/>
      <w:color w:val="F8F8F8"/>
      <w:sz w:val="24"/>
      <w:szCs w:val="24"/>
      <w:lang w:eastAsia="en-GB"/>
    </w:rPr>
  </w:style>
  <w:style w:type="paragraph" w:customStyle="1" w:styleId="ms-fcl-nlra-h1">
    <w:name w:val="ms-fcl-nlra-h1"/>
    <w:basedOn w:val="Normal"/>
    <w:rsid w:val="005710A3"/>
    <w:pPr>
      <w:spacing w:after="0" w:line="240" w:lineRule="auto"/>
    </w:pPr>
    <w:rPr>
      <w:rFonts w:ascii="Times New Roman" w:eastAsia="Times New Roman" w:hAnsi="Times New Roman" w:cs="Times New Roman"/>
      <w:color w:val="F8F8F8"/>
      <w:sz w:val="24"/>
      <w:szCs w:val="24"/>
      <w:lang w:eastAsia="en-GB"/>
    </w:rPr>
  </w:style>
  <w:style w:type="paragraph" w:customStyle="1" w:styleId="ms-bcl-nlra1">
    <w:name w:val="ms-bcl-nlr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a-h1">
    <w:name w:val="ms-bcl-nlra-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topnavlinkbackground-21">
    <w:name w:val="o365cs-topnavlinkbackground-21"/>
    <w:basedOn w:val="Normal"/>
    <w:rsid w:val="005710A3"/>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o365cs-topnavtext1">
    <w:name w:val="o365cs-topnavtext1"/>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o365cs-topnavtext2">
    <w:name w:val="o365cs-topnavtext2"/>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o365cs-applauncherbackground1">
    <w:name w:val="o365cs-applauncherbackground1"/>
    <w:basedOn w:val="Normal"/>
    <w:rsid w:val="005710A3"/>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o365cs-navmenubutton1">
    <w:name w:val="o365cs-navmenubutton1"/>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o365cs-navmenubutton2">
    <w:name w:val="o365cs-navmenubutton2"/>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styleId="z-TopofForm">
    <w:name w:val="HTML Top of Form"/>
    <w:basedOn w:val="Normal"/>
    <w:next w:val="Normal"/>
    <w:link w:val="z-TopofFormChar"/>
    <w:hidden/>
    <w:uiPriority w:val="99"/>
    <w:semiHidden/>
    <w:unhideWhenUsed/>
    <w:rsid w:val="005710A3"/>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5710A3"/>
    <w:rPr>
      <w:rFonts w:ascii="Arial" w:eastAsia="Times New Roman" w:hAnsi="Arial" w:cs="Arial"/>
      <w:vanish/>
      <w:sz w:val="16"/>
      <w:szCs w:val="16"/>
      <w:lang w:eastAsia="en-GB"/>
    </w:rPr>
  </w:style>
  <w:style w:type="character" w:customStyle="1" w:styleId="eop">
    <w:name w:val="eop"/>
    <w:basedOn w:val="DefaultParagraphFont"/>
    <w:rsid w:val="005710A3"/>
  </w:style>
  <w:style w:type="character" w:customStyle="1" w:styleId="contentcontrolboundarysink">
    <w:name w:val="contentcontrolboundarysink"/>
    <w:basedOn w:val="DefaultParagraphFont"/>
    <w:rsid w:val="005710A3"/>
  </w:style>
  <w:style w:type="character" w:customStyle="1" w:styleId="contentcontrol">
    <w:name w:val="contentcontrol"/>
    <w:basedOn w:val="DefaultParagraphFont"/>
    <w:rsid w:val="005710A3"/>
  </w:style>
  <w:style w:type="character" w:customStyle="1" w:styleId="wacalttextdescribedby">
    <w:name w:val="wacalttextdescribedby"/>
    <w:basedOn w:val="DefaultParagraphFont"/>
    <w:rsid w:val="005710A3"/>
  </w:style>
  <w:style w:type="paragraph" w:styleId="z-BottomofForm">
    <w:name w:val="HTML Bottom of Form"/>
    <w:basedOn w:val="Normal"/>
    <w:next w:val="Normal"/>
    <w:link w:val="z-BottomofFormChar"/>
    <w:hidden/>
    <w:uiPriority w:val="99"/>
    <w:semiHidden/>
    <w:unhideWhenUsed/>
    <w:rsid w:val="005710A3"/>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5710A3"/>
    <w:rPr>
      <w:rFonts w:ascii="Arial" w:eastAsia="Times New Roman" w:hAnsi="Arial" w:cs="Arial"/>
      <w:vanish/>
      <w:sz w:val="16"/>
      <w:szCs w:val="16"/>
      <w:lang w:eastAsia="en-GB"/>
    </w:rPr>
  </w:style>
  <w:style w:type="paragraph" w:styleId="ListBullet">
    <w:name w:val="List Bullet"/>
    <w:basedOn w:val="Normal"/>
    <w:uiPriority w:val="99"/>
    <w:unhideWhenUsed/>
    <w:rsid w:val="005710A3"/>
    <w:pPr>
      <w:numPr>
        <w:numId w:val="3"/>
      </w:numPr>
      <w:contextualSpacing/>
    </w:pPr>
  </w:style>
  <w:style w:type="paragraph" w:customStyle="1" w:styleId="Default">
    <w:name w:val="Default"/>
    <w:rsid w:val="00D80411"/>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70036E"/>
    <w:pPr>
      <w:autoSpaceDE w:val="0"/>
      <w:autoSpaceDN w:val="0"/>
      <w:adjustRightInd w:val="0"/>
      <w:spacing w:after="0" w:line="240" w:lineRule="auto"/>
      <w:ind w:left="118"/>
    </w:pPr>
    <w:rPr>
      <w:rFonts w:ascii="Calibri" w:hAnsi="Calibri" w:cs="Calibri"/>
      <w:b/>
      <w:bCs/>
    </w:rPr>
  </w:style>
  <w:style w:type="character" w:customStyle="1" w:styleId="BodyTextChar">
    <w:name w:val="Body Text Char"/>
    <w:basedOn w:val="DefaultParagraphFont"/>
    <w:link w:val="BodyText"/>
    <w:uiPriority w:val="1"/>
    <w:rsid w:val="0070036E"/>
    <w:rPr>
      <w:rFonts w:ascii="Calibri" w:hAnsi="Calibri" w:cs="Calibri"/>
      <w:b/>
      <w:bCs/>
    </w:rPr>
  </w:style>
  <w:style w:type="paragraph" w:customStyle="1" w:styleId="TableParagraph">
    <w:name w:val="Table Paragraph"/>
    <w:basedOn w:val="Normal"/>
    <w:uiPriority w:val="1"/>
    <w:qFormat/>
    <w:rsid w:val="0070036E"/>
    <w:pPr>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700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36E"/>
  </w:style>
  <w:style w:type="paragraph" w:styleId="Footer">
    <w:name w:val="footer"/>
    <w:basedOn w:val="Normal"/>
    <w:link w:val="FooterChar"/>
    <w:uiPriority w:val="99"/>
    <w:unhideWhenUsed/>
    <w:rsid w:val="00700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36E"/>
  </w:style>
  <w:style w:type="character" w:customStyle="1" w:styleId="legaddition5">
    <w:name w:val="legaddition5"/>
    <w:basedOn w:val="DefaultParagraphFont"/>
    <w:rsid w:val="0070036E"/>
  </w:style>
  <w:style w:type="paragraph" w:styleId="FootnoteText">
    <w:name w:val="footnote text"/>
    <w:basedOn w:val="Normal"/>
    <w:link w:val="FootnoteTextChar"/>
    <w:uiPriority w:val="99"/>
    <w:unhideWhenUsed/>
    <w:rsid w:val="0070036E"/>
    <w:pPr>
      <w:spacing w:after="0" w:line="240" w:lineRule="auto"/>
    </w:pPr>
    <w:rPr>
      <w:sz w:val="20"/>
      <w:szCs w:val="20"/>
    </w:rPr>
  </w:style>
  <w:style w:type="character" w:customStyle="1" w:styleId="FootnoteTextChar">
    <w:name w:val="Footnote Text Char"/>
    <w:basedOn w:val="DefaultParagraphFont"/>
    <w:link w:val="FootnoteText"/>
    <w:uiPriority w:val="99"/>
    <w:rsid w:val="0070036E"/>
    <w:rPr>
      <w:sz w:val="20"/>
      <w:szCs w:val="20"/>
    </w:rPr>
  </w:style>
  <w:style w:type="character" w:styleId="FootnoteReference">
    <w:name w:val="footnote reference"/>
    <w:basedOn w:val="DefaultParagraphFont"/>
    <w:uiPriority w:val="99"/>
    <w:semiHidden/>
    <w:unhideWhenUsed/>
    <w:rsid w:val="0070036E"/>
    <w:rPr>
      <w:vertAlign w:val="superscript"/>
    </w:rPr>
  </w:style>
  <w:style w:type="paragraph" w:styleId="EndnoteText">
    <w:name w:val="endnote text"/>
    <w:basedOn w:val="Normal"/>
    <w:link w:val="EndnoteTextChar"/>
    <w:uiPriority w:val="99"/>
    <w:semiHidden/>
    <w:unhideWhenUsed/>
    <w:rsid w:val="007003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036E"/>
    <w:rPr>
      <w:sz w:val="20"/>
      <w:szCs w:val="20"/>
    </w:rPr>
  </w:style>
  <w:style w:type="character" w:styleId="EndnoteReference">
    <w:name w:val="endnote reference"/>
    <w:basedOn w:val="DefaultParagraphFont"/>
    <w:uiPriority w:val="99"/>
    <w:semiHidden/>
    <w:unhideWhenUsed/>
    <w:rsid w:val="0070036E"/>
    <w:rPr>
      <w:vertAlign w:val="superscript"/>
    </w:rPr>
  </w:style>
  <w:style w:type="paragraph" w:styleId="Revision">
    <w:name w:val="Revision"/>
    <w:hidden/>
    <w:uiPriority w:val="99"/>
    <w:semiHidden/>
    <w:rsid w:val="0070036E"/>
    <w:pPr>
      <w:spacing w:after="0" w:line="240" w:lineRule="auto"/>
    </w:pPr>
  </w:style>
  <w:style w:type="paragraph" w:customStyle="1" w:styleId="Bodyitallic">
    <w:name w:val="Body itallic"/>
    <w:basedOn w:val="Heading3"/>
    <w:link w:val="BodyitallicChar"/>
    <w:qFormat/>
    <w:rsid w:val="00133A5F"/>
    <w:pPr>
      <w:numPr>
        <w:ilvl w:val="0"/>
        <w:numId w:val="0"/>
      </w:numPr>
      <w:outlineLvl w:val="9"/>
    </w:pPr>
    <w:rPr>
      <w:i/>
      <w:color w:val="3B3838" w:themeColor="background2" w:themeShade="40"/>
    </w:rPr>
  </w:style>
  <w:style w:type="character" w:customStyle="1" w:styleId="BodyitallicChar">
    <w:name w:val="Body itallic Char"/>
    <w:basedOn w:val="Heading3Char"/>
    <w:link w:val="Bodyitallic"/>
    <w:rsid w:val="00133A5F"/>
    <w:rPr>
      <w:rFonts w:eastAsiaTheme="majorEastAsia" w:cstheme="minorHAnsi"/>
      <w:i/>
      <w:color w:val="3B3838" w:themeColor="background2" w:themeShade="40"/>
    </w:rPr>
  </w:style>
  <w:style w:type="character" w:customStyle="1" w:styleId="UnresolvedMention1">
    <w:name w:val="Unresolved Mention1"/>
    <w:basedOn w:val="DefaultParagraphFont"/>
    <w:uiPriority w:val="99"/>
    <w:semiHidden/>
    <w:unhideWhenUsed/>
    <w:rsid w:val="00254F2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46581">
      <w:bodyDiv w:val="1"/>
      <w:marLeft w:val="0"/>
      <w:marRight w:val="0"/>
      <w:marTop w:val="0"/>
      <w:marBottom w:val="0"/>
      <w:divBdr>
        <w:top w:val="none" w:sz="0" w:space="0" w:color="auto"/>
        <w:left w:val="none" w:sz="0" w:space="0" w:color="auto"/>
        <w:bottom w:val="none" w:sz="0" w:space="0" w:color="auto"/>
        <w:right w:val="none" w:sz="0" w:space="0" w:color="auto"/>
      </w:divBdr>
    </w:div>
    <w:div w:id="283578428">
      <w:bodyDiv w:val="1"/>
      <w:marLeft w:val="0"/>
      <w:marRight w:val="0"/>
      <w:marTop w:val="0"/>
      <w:marBottom w:val="0"/>
      <w:divBdr>
        <w:top w:val="none" w:sz="0" w:space="0" w:color="auto"/>
        <w:left w:val="none" w:sz="0" w:space="0" w:color="auto"/>
        <w:bottom w:val="none" w:sz="0" w:space="0" w:color="auto"/>
        <w:right w:val="none" w:sz="0" w:space="0" w:color="auto"/>
      </w:divBdr>
    </w:div>
    <w:div w:id="584412770">
      <w:bodyDiv w:val="1"/>
      <w:marLeft w:val="0"/>
      <w:marRight w:val="0"/>
      <w:marTop w:val="0"/>
      <w:marBottom w:val="0"/>
      <w:divBdr>
        <w:top w:val="none" w:sz="0" w:space="0" w:color="auto"/>
        <w:left w:val="none" w:sz="0" w:space="0" w:color="auto"/>
        <w:bottom w:val="none" w:sz="0" w:space="0" w:color="auto"/>
        <w:right w:val="none" w:sz="0" w:space="0" w:color="auto"/>
      </w:divBdr>
      <w:divsChild>
        <w:div w:id="822548005">
          <w:marLeft w:val="0"/>
          <w:marRight w:val="0"/>
          <w:marTop w:val="0"/>
          <w:marBottom w:val="0"/>
          <w:divBdr>
            <w:top w:val="none" w:sz="0" w:space="0" w:color="auto"/>
            <w:left w:val="none" w:sz="0" w:space="0" w:color="auto"/>
            <w:bottom w:val="none" w:sz="0" w:space="0" w:color="auto"/>
            <w:right w:val="none" w:sz="0" w:space="0" w:color="auto"/>
          </w:divBdr>
          <w:divsChild>
            <w:div w:id="1765763017">
              <w:marLeft w:val="0"/>
              <w:marRight w:val="0"/>
              <w:marTop w:val="0"/>
              <w:marBottom w:val="0"/>
              <w:divBdr>
                <w:top w:val="none" w:sz="0" w:space="0" w:color="auto"/>
                <w:left w:val="none" w:sz="0" w:space="0" w:color="auto"/>
                <w:bottom w:val="none" w:sz="0" w:space="0" w:color="auto"/>
                <w:right w:val="none" w:sz="0" w:space="0" w:color="auto"/>
              </w:divBdr>
              <w:divsChild>
                <w:div w:id="1530951164">
                  <w:marLeft w:val="0"/>
                  <w:marRight w:val="0"/>
                  <w:marTop w:val="0"/>
                  <w:marBottom w:val="0"/>
                  <w:divBdr>
                    <w:top w:val="none" w:sz="0" w:space="0" w:color="auto"/>
                    <w:left w:val="none" w:sz="0" w:space="0" w:color="auto"/>
                    <w:bottom w:val="none" w:sz="0" w:space="0" w:color="auto"/>
                    <w:right w:val="none" w:sz="0" w:space="0" w:color="auto"/>
                  </w:divBdr>
                  <w:divsChild>
                    <w:div w:id="675158143">
                      <w:marLeft w:val="0"/>
                      <w:marRight w:val="0"/>
                      <w:marTop w:val="0"/>
                      <w:marBottom w:val="0"/>
                      <w:divBdr>
                        <w:top w:val="none" w:sz="0" w:space="0" w:color="auto"/>
                        <w:left w:val="none" w:sz="0" w:space="0" w:color="auto"/>
                        <w:bottom w:val="none" w:sz="0" w:space="0" w:color="auto"/>
                        <w:right w:val="none" w:sz="0" w:space="0" w:color="auto"/>
                      </w:divBdr>
                      <w:divsChild>
                        <w:div w:id="759329571">
                          <w:marLeft w:val="0"/>
                          <w:marRight w:val="0"/>
                          <w:marTop w:val="0"/>
                          <w:marBottom w:val="0"/>
                          <w:divBdr>
                            <w:top w:val="none" w:sz="0" w:space="0" w:color="auto"/>
                            <w:left w:val="none" w:sz="0" w:space="0" w:color="auto"/>
                            <w:bottom w:val="none" w:sz="0" w:space="0" w:color="auto"/>
                            <w:right w:val="none" w:sz="0" w:space="0" w:color="auto"/>
                          </w:divBdr>
                          <w:divsChild>
                            <w:div w:id="891884540">
                              <w:marLeft w:val="0"/>
                              <w:marRight w:val="0"/>
                              <w:marTop w:val="0"/>
                              <w:marBottom w:val="0"/>
                              <w:divBdr>
                                <w:top w:val="none" w:sz="0" w:space="0" w:color="auto"/>
                                <w:left w:val="none" w:sz="0" w:space="0" w:color="auto"/>
                                <w:bottom w:val="none" w:sz="0" w:space="0" w:color="auto"/>
                                <w:right w:val="none" w:sz="0" w:space="0" w:color="auto"/>
                              </w:divBdr>
                              <w:divsChild>
                                <w:div w:id="548885558">
                                  <w:marLeft w:val="0"/>
                                  <w:marRight w:val="0"/>
                                  <w:marTop w:val="0"/>
                                  <w:marBottom w:val="0"/>
                                  <w:divBdr>
                                    <w:top w:val="none" w:sz="0" w:space="0" w:color="auto"/>
                                    <w:left w:val="none" w:sz="0" w:space="0" w:color="auto"/>
                                    <w:bottom w:val="none" w:sz="0" w:space="0" w:color="auto"/>
                                    <w:right w:val="none" w:sz="0" w:space="0" w:color="auto"/>
                                  </w:divBdr>
                                  <w:divsChild>
                                    <w:div w:id="590045879">
                                      <w:marLeft w:val="0"/>
                                      <w:marRight w:val="0"/>
                                      <w:marTop w:val="0"/>
                                      <w:marBottom w:val="0"/>
                                      <w:divBdr>
                                        <w:top w:val="none" w:sz="0" w:space="0" w:color="auto"/>
                                        <w:left w:val="none" w:sz="0" w:space="0" w:color="auto"/>
                                        <w:bottom w:val="none" w:sz="0" w:space="0" w:color="auto"/>
                                        <w:right w:val="none" w:sz="0" w:space="0" w:color="auto"/>
                                      </w:divBdr>
                                      <w:divsChild>
                                        <w:div w:id="124743575">
                                          <w:marLeft w:val="0"/>
                                          <w:marRight w:val="0"/>
                                          <w:marTop w:val="0"/>
                                          <w:marBottom w:val="0"/>
                                          <w:divBdr>
                                            <w:top w:val="none" w:sz="0" w:space="0" w:color="auto"/>
                                            <w:left w:val="none" w:sz="0" w:space="0" w:color="auto"/>
                                            <w:bottom w:val="none" w:sz="0" w:space="0" w:color="auto"/>
                                            <w:right w:val="none" w:sz="0" w:space="0" w:color="auto"/>
                                          </w:divBdr>
                                          <w:divsChild>
                                            <w:div w:id="1026448504">
                                              <w:marLeft w:val="0"/>
                                              <w:marRight w:val="0"/>
                                              <w:marTop w:val="0"/>
                                              <w:marBottom w:val="0"/>
                                              <w:divBdr>
                                                <w:top w:val="none" w:sz="0" w:space="0" w:color="auto"/>
                                                <w:left w:val="none" w:sz="0" w:space="0" w:color="auto"/>
                                                <w:bottom w:val="none" w:sz="0" w:space="0" w:color="auto"/>
                                                <w:right w:val="none" w:sz="0" w:space="0" w:color="auto"/>
                                              </w:divBdr>
                                              <w:divsChild>
                                                <w:div w:id="164714934">
                                                  <w:marLeft w:val="0"/>
                                                  <w:marRight w:val="0"/>
                                                  <w:marTop w:val="0"/>
                                                  <w:marBottom w:val="0"/>
                                                  <w:divBdr>
                                                    <w:top w:val="none" w:sz="0" w:space="0" w:color="auto"/>
                                                    <w:left w:val="none" w:sz="0" w:space="0" w:color="auto"/>
                                                    <w:bottom w:val="none" w:sz="0" w:space="0" w:color="auto"/>
                                                    <w:right w:val="none" w:sz="0" w:space="0" w:color="auto"/>
                                                  </w:divBdr>
                                                  <w:divsChild>
                                                    <w:div w:id="1335037896">
                                                      <w:marLeft w:val="0"/>
                                                      <w:marRight w:val="0"/>
                                                      <w:marTop w:val="0"/>
                                                      <w:marBottom w:val="0"/>
                                                      <w:divBdr>
                                                        <w:top w:val="single" w:sz="6" w:space="0" w:color="ABABAB"/>
                                                        <w:left w:val="single" w:sz="6" w:space="0" w:color="ABABAB"/>
                                                        <w:bottom w:val="none" w:sz="0" w:space="0" w:color="auto"/>
                                                        <w:right w:val="single" w:sz="6" w:space="0" w:color="ABABAB"/>
                                                      </w:divBdr>
                                                      <w:divsChild>
                                                        <w:div w:id="1195465219">
                                                          <w:marLeft w:val="0"/>
                                                          <w:marRight w:val="0"/>
                                                          <w:marTop w:val="0"/>
                                                          <w:marBottom w:val="0"/>
                                                          <w:divBdr>
                                                            <w:top w:val="none" w:sz="0" w:space="0" w:color="auto"/>
                                                            <w:left w:val="none" w:sz="0" w:space="0" w:color="auto"/>
                                                            <w:bottom w:val="none" w:sz="0" w:space="0" w:color="auto"/>
                                                            <w:right w:val="none" w:sz="0" w:space="0" w:color="auto"/>
                                                          </w:divBdr>
                                                          <w:divsChild>
                                                            <w:div w:id="2111002008">
                                                              <w:marLeft w:val="0"/>
                                                              <w:marRight w:val="0"/>
                                                              <w:marTop w:val="0"/>
                                                              <w:marBottom w:val="0"/>
                                                              <w:divBdr>
                                                                <w:top w:val="none" w:sz="0" w:space="0" w:color="auto"/>
                                                                <w:left w:val="none" w:sz="0" w:space="0" w:color="auto"/>
                                                                <w:bottom w:val="none" w:sz="0" w:space="0" w:color="auto"/>
                                                                <w:right w:val="none" w:sz="0" w:space="0" w:color="auto"/>
                                                              </w:divBdr>
                                                              <w:divsChild>
                                                                <w:div w:id="714549771">
                                                                  <w:marLeft w:val="0"/>
                                                                  <w:marRight w:val="0"/>
                                                                  <w:marTop w:val="0"/>
                                                                  <w:marBottom w:val="0"/>
                                                                  <w:divBdr>
                                                                    <w:top w:val="none" w:sz="0" w:space="0" w:color="auto"/>
                                                                    <w:left w:val="none" w:sz="0" w:space="0" w:color="auto"/>
                                                                    <w:bottom w:val="none" w:sz="0" w:space="0" w:color="auto"/>
                                                                    <w:right w:val="none" w:sz="0" w:space="0" w:color="auto"/>
                                                                  </w:divBdr>
                                                                  <w:divsChild>
                                                                    <w:div w:id="1980726642">
                                                                      <w:marLeft w:val="0"/>
                                                                      <w:marRight w:val="0"/>
                                                                      <w:marTop w:val="0"/>
                                                                      <w:marBottom w:val="0"/>
                                                                      <w:divBdr>
                                                                        <w:top w:val="none" w:sz="0" w:space="0" w:color="auto"/>
                                                                        <w:left w:val="none" w:sz="0" w:space="0" w:color="auto"/>
                                                                        <w:bottom w:val="none" w:sz="0" w:space="0" w:color="auto"/>
                                                                        <w:right w:val="none" w:sz="0" w:space="0" w:color="auto"/>
                                                                      </w:divBdr>
                                                                      <w:divsChild>
                                                                        <w:div w:id="1894920482">
                                                                          <w:marLeft w:val="0"/>
                                                                          <w:marRight w:val="0"/>
                                                                          <w:marTop w:val="0"/>
                                                                          <w:marBottom w:val="0"/>
                                                                          <w:divBdr>
                                                                            <w:top w:val="none" w:sz="0" w:space="0" w:color="auto"/>
                                                                            <w:left w:val="none" w:sz="0" w:space="0" w:color="auto"/>
                                                                            <w:bottom w:val="none" w:sz="0" w:space="0" w:color="auto"/>
                                                                            <w:right w:val="none" w:sz="0" w:space="0" w:color="auto"/>
                                                                          </w:divBdr>
                                                                          <w:divsChild>
                                                                            <w:div w:id="195046056">
                                                                              <w:marLeft w:val="0"/>
                                                                              <w:marRight w:val="0"/>
                                                                              <w:marTop w:val="0"/>
                                                                              <w:marBottom w:val="0"/>
                                                                              <w:divBdr>
                                                                                <w:top w:val="none" w:sz="0" w:space="0" w:color="auto"/>
                                                                                <w:left w:val="none" w:sz="0" w:space="0" w:color="auto"/>
                                                                                <w:bottom w:val="none" w:sz="0" w:space="0" w:color="auto"/>
                                                                                <w:right w:val="none" w:sz="0" w:space="0" w:color="auto"/>
                                                                              </w:divBdr>
                                                                              <w:divsChild>
                                                                                <w:div w:id="3360822">
                                                                                  <w:marLeft w:val="0"/>
                                                                                  <w:marRight w:val="0"/>
                                                                                  <w:marTop w:val="0"/>
                                                                                  <w:marBottom w:val="0"/>
                                                                                  <w:divBdr>
                                                                                    <w:top w:val="none" w:sz="0" w:space="0" w:color="auto"/>
                                                                                    <w:left w:val="none" w:sz="0" w:space="0" w:color="auto"/>
                                                                                    <w:bottom w:val="none" w:sz="0" w:space="0" w:color="auto"/>
                                                                                    <w:right w:val="none" w:sz="0" w:space="0" w:color="auto"/>
                                                                                  </w:divBdr>
                                                                                  <w:divsChild>
                                                                                    <w:div w:id="1536381034">
                                                                                      <w:marLeft w:val="-75"/>
                                                                                      <w:marRight w:val="0"/>
                                                                                      <w:marTop w:val="30"/>
                                                                                      <w:marBottom w:val="30"/>
                                                                                      <w:divBdr>
                                                                                        <w:top w:val="none" w:sz="0" w:space="0" w:color="auto"/>
                                                                                        <w:left w:val="none" w:sz="0" w:space="0" w:color="auto"/>
                                                                                        <w:bottom w:val="none" w:sz="0" w:space="0" w:color="auto"/>
                                                                                        <w:right w:val="none" w:sz="0" w:space="0" w:color="auto"/>
                                                                                      </w:divBdr>
                                                                                      <w:divsChild>
                                                                                        <w:div w:id="816066632">
                                                                                          <w:marLeft w:val="0"/>
                                                                                          <w:marRight w:val="0"/>
                                                                                          <w:marTop w:val="0"/>
                                                                                          <w:marBottom w:val="0"/>
                                                                                          <w:divBdr>
                                                                                            <w:top w:val="none" w:sz="0" w:space="0" w:color="auto"/>
                                                                                            <w:left w:val="none" w:sz="0" w:space="0" w:color="auto"/>
                                                                                            <w:bottom w:val="none" w:sz="0" w:space="0" w:color="auto"/>
                                                                                            <w:right w:val="none" w:sz="0" w:space="0" w:color="auto"/>
                                                                                          </w:divBdr>
                                                                                          <w:divsChild>
                                                                                            <w:div w:id="767969623">
                                                                                              <w:marLeft w:val="0"/>
                                                                                              <w:marRight w:val="0"/>
                                                                                              <w:marTop w:val="0"/>
                                                                                              <w:marBottom w:val="0"/>
                                                                                              <w:divBdr>
                                                                                                <w:top w:val="none" w:sz="0" w:space="0" w:color="auto"/>
                                                                                                <w:left w:val="none" w:sz="0" w:space="0" w:color="auto"/>
                                                                                                <w:bottom w:val="none" w:sz="0" w:space="0" w:color="auto"/>
                                                                                                <w:right w:val="none" w:sz="0" w:space="0" w:color="auto"/>
                                                                                              </w:divBdr>
                                                                                            </w:div>
                                                                                          </w:divsChild>
                                                                                        </w:div>
                                                                                        <w:div w:id="1452362538">
                                                                                          <w:marLeft w:val="0"/>
                                                                                          <w:marRight w:val="0"/>
                                                                                          <w:marTop w:val="0"/>
                                                                                          <w:marBottom w:val="0"/>
                                                                                          <w:divBdr>
                                                                                            <w:top w:val="none" w:sz="0" w:space="0" w:color="auto"/>
                                                                                            <w:left w:val="none" w:sz="0" w:space="0" w:color="auto"/>
                                                                                            <w:bottom w:val="none" w:sz="0" w:space="0" w:color="auto"/>
                                                                                            <w:right w:val="none" w:sz="0" w:space="0" w:color="auto"/>
                                                                                          </w:divBdr>
                                                                                          <w:divsChild>
                                                                                            <w:div w:id="761339805">
                                                                                              <w:marLeft w:val="0"/>
                                                                                              <w:marRight w:val="0"/>
                                                                                              <w:marTop w:val="0"/>
                                                                                              <w:marBottom w:val="0"/>
                                                                                              <w:divBdr>
                                                                                                <w:top w:val="none" w:sz="0" w:space="0" w:color="auto"/>
                                                                                                <w:left w:val="none" w:sz="0" w:space="0" w:color="auto"/>
                                                                                                <w:bottom w:val="none" w:sz="0" w:space="0" w:color="auto"/>
                                                                                                <w:right w:val="none" w:sz="0" w:space="0" w:color="auto"/>
                                                                                              </w:divBdr>
                                                                                            </w:div>
                                                                                          </w:divsChild>
                                                                                        </w:div>
                                                                                        <w:div w:id="1523930886">
                                                                                          <w:marLeft w:val="0"/>
                                                                                          <w:marRight w:val="0"/>
                                                                                          <w:marTop w:val="0"/>
                                                                                          <w:marBottom w:val="0"/>
                                                                                          <w:divBdr>
                                                                                            <w:top w:val="none" w:sz="0" w:space="0" w:color="auto"/>
                                                                                            <w:left w:val="none" w:sz="0" w:space="0" w:color="auto"/>
                                                                                            <w:bottom w:val="none" w:sz="0" w:space="0" w:color="auto"/>
                                                                                            <w:right w:val="none" w:sz="0" w:space="0" w:color="auto"/>
                                                                                          </w:divBdr>
                                                                                          <w:divsChild>
                                                                                            <w:div w:id="1503278339">
                                                                                              <w:marLeft w:val="0"/>
                                                                                              <w:marRight w:val="0"/>
                                                                                              <w:marTop w:val="0"/>
                                                                                              <w:marBottom w:val="0"/>
                                                                                              <w:divBdr>
                                                                                                <w:top w:val="none" w:sz="0" w:space="0" w:color="auto"/>
                                                                                                <w:left w:val="none" w:sz="0" w:space="0" w:color="auto"/>
                                                                                                <w:bottom w:val="none" w:sz="0" w:space="0" w:color="auto"/>
                                                                                                <w:right w:val="none" w:sz="0" w:space="0" w:color="auto"/>
                                                                                              </w:divBdr>
                                                                                            </w:div>
                                                                                          </w:divsChild>
                                                                                        </w:div>
                                                                                        <w:div w:id="1821342077">
                                                                                          <w:marLeft w:val="0"/>
                                                                                          <w:marRight w:val="0"/>
                                                                                          <w:marTop w:val="0"/>
                                                                                          <w:marBottom w:val="0"/>
                                                                                          <w:divBdr>
                                                                                            <w:top w:val="none" w:sz="0" w:space="0" w:color="auto"/>
                                                                                            <w:left w:val="none" w:sz="0" w:space="0" w:color="auto"/>
                                                                                            <w:bottom w:val="none" w:sz="0" w:space="0" w:color="auto"/>
                                                                                            <w:right w:val="none" w:sz="0" w:space="0" w:color="auto"/>
                                                                                          </w:divBdr>
                                                                                          <w:divsChild>
                                                                                            <w:div w:id="1257132060">
                                                                                              <w:marLeft w:val="0"/>
                                                                                              <w:marRight w:val="0"/>
                                                                                              <w:marTop w:val="0"/>
                                                                                              <w:marBottom w:val="0"/>
                                                                                              <w:divBdr>
                                                                                                <w:top w:val="none" w:sz="0" w:space="0" w:color="auto"/>
                                                                                                <w:left w:val="none" w:sz="0" w:space="0" w:color="auto"/>
                                                                                                <w:bottom w:val="none" w:sz="0" w:space="0" w:color="auto"/>
                                                                                                <w:right w:val="none" w:sz="0" w:space="0" w:color="auto"/>
                                                                                              </w:divBdr>
                                                                                            </w:div>
                                                                                          </w:divsChild>
                                                                                        </w:div>
                                                                                        <w:div w:id="1971856495">
                                                                                          <w:marLeft w:val="0"/>
                                                                                          <w:marRight w:val="0"/>
                                                                                          <w:marTop w:val="0"/>
                                                                                          <w:marBottom w:val="0"/>
                                                                                          <w:divBdr>
                                                                                            <w:top w:val="none" w:sz="0" w:space="0" w:color="auto"/>
                                                                                            <w:left w:val="none" w:sz="0" w:space="0" w:color="auto"/>
                                                                                            <w:bottom w:val="none" w:sz="0" w:space="0" w:color="auto"/>
                                                                                            <w:right w:val="none" w:sz="0" w:space="0" w:color="auto"/>
                                                                                          </w:divBdr>
                                                                                          <w:divsChild>
                                                                                            <w:div w:id="1663772818">
                                                                                              <w:marLeft w:val="0"/>
                                                                                              <w:marRight w:val="0"/>
                                                                                              <w:marTop w:val="0"/>
                                                                                              <w:marBottom w:val="0"/>
                                                                                              <w:divBdr>
                                                                                                <w:top w:val="none" w:sz="0" w:space="0" w:color="auto"/>
                                                                                                <w:left w:val="none" w:sz="0" w:space="0" w:color="auto"/>
                                                                                                <w:bottom w:val="none" w:sz="0" w:space="0" w:color="auto"/>
                                                                                                <w:right w:val="none" w:sz="0" w:space="0" w:color="auto"/>
                                                                                              </w:divBdr>
                                                                                            </w:div>
                                                                                          </w:divsChild>
                                                                                        </w:div>
                                                                                        <w:div w:id="2088108508">
                                                                                          <w:marLeft w:val="0"/>
                                                                                          <w:marRight w:val="0"/>
                                                                                          <w:marTop w:val="0"/>
                                                                                          <w:marBottom w:val="0"/>
                                                                                          <w:divBdr>
                                                                                            <w:top w:val="none" w:sz="0" w:space="0" w:color="auto"/>
                                                                                            <w:left w:val="none" w:sz="0" w:space="0" w:color="auto"/>
                                                                                            <w:bottom w:val="none" w:sz="0" w:space="0" w:color="auto"/>
                                                                                            <w:right w:val="none" w:sz="0" w:space="0" w:color="auto"/>
                                                                                          </w:divBdr>
                                                                                          <w:divsChild>
                                                                                            <w:div w:id="476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698">
                                                                                  <w:marLeft w:val="0"/>
                                                                                  <w:marRight w:val="0"/>
                                                                                  <w:marTop w:val="0"/>
                                                                                  <w:marBottom w:val="0"/>
                                                                                  <w:divBdr>
                                                                                    <w:top w:val="none" w:sz="0" w:space="0" w:color="auto"/>
                                                                                    <w:left w:val="none" w:sz="0" w:space="0" w:color="auto"/>
                                                                                    <w:bottom w:val="none" w:sz="0" w:space="0" w:color="auto"/>
                                                                                    <w:right w:val="none" w:sz="0" w:space="0" w:color="auto"/>
                                                                                  </w:divBdr>
                                                                                </w:div>
                                                                                <w:div w:id="13967483">
                                                                                  <w:marLeft w:val="0"/>
                                                                                  <w:marRight w:val="0"/>
                                                                                  <w:marTop w:val="0"/>
                                                                                  <w:marBottom w:val="0"/>
                                                                                  <w:divBdr>
                                                                                    <w:top w:val="none" w:sz="0" w:space="0" w:color="auto"/>
                                                                                    <w:left w:val="none" w:sz="0" w:space="0" w:color="auto"/>
                                                                                    <w:bottom w:val="none" w:sz="0" w:space="0" w:color="auto"/>
                                                                                    <w:right w:val="none" w:sz="0" w:space="0" w:color="auto"/>
                                                                                  </w:divBdr>
                                                                                </w:div>
                                                                                <w:div w:id="34736992">
                                                                                  <w:marLeft w:val="0"/>
                                                                                  <w:marRight w:val="0"/>
                                                                                  <w:marTop w:val="0"/>
                                                                                  <w:marBottom w:val="0"/>
                                                                                  <w:divBdr>
                                                                                    <w:top w:val="none" w:sz="0" w:space="0" w:color="auto"/>
                                                                                    <w:left w:val="none" w:sz="0" w:space="0" w:color="auto"/>
                                                                                    <w:bottom w:val="none" w:sz="0" w:space="0" w:color="auto"/>
                                                                                    <w:right w:val="none" w:sz="0" w:space="0" w:color="auto"/>
                                                                                  </w:divBdr>
                                                                                </w:div>
                                                                                <w:div w:id="35203750">
                                                                                  <w:marLeft w:val="0"/>
                                                                                  <w:marRight w:val="0"/>
                                                                                  <w:marTop w:val="0"/>
                                                                                  <w:marBottom w:val="0"/>
                                                                                  <w:divBdr>
                                                                                    <w:top w:val="none" w:sz="0" w:space="0" w:color="auto"/>
                                                                                    <w:left w:val="none" w:sz="0" w:space="0" w:color="auto"/>
                                                                                    <w:bottom w:val="none" w:sz="0" w:space="0" w:color="auto"/>
                                                                                    <w:right w:val="none" w:sz="0" w:space="0" w:color="auto"/>
                                                                                  </w:divBdr>
                                                                                </w:div>
                                                                                <w:div w:id="45952304">
                                                                                  <w:marLeft w:val="0"/>
                                                                                  <w:marRight w:val="0"/>
                                                                                  <w:marTop w:val="0"/>
                                                                                  <w:marBottom w:val="0"/>
                                                                                  <w:divBdr>
                                                                                    <w:top w:val="none" w:sz="0" w:space="0" w:color="auto"/>
                                                                                    <w:left w:val="none" w:sz="0" w:space="0" w:color="auto"/>
                                                                                    <w:bottom w:val="none" w:sz="0" w:space="0" w:color="auto"/>
                                                                                    <w:right w:val="none" w:sz="0" w:space="0" w:color="auto"/>
                                                                                  </w:divBdr>
                                                                                </w:div>
                                                                                <w:div w:id="47388307">
                                                                                  <w:marLeft w:val="0"/>
                                                                                  <w:marRight w:val="0"/>
                                                                                  <w:marTop w:val="0"/>
                                                                                  <w:marBottom w:val="0"/>
                                                                                  <w:divBdr>
                                                                                    <w:top w:val="none" w:sz="0" w:space="0" w:color="auto"/>
                                                                                    <w:left w:val="none" w:sz="0" w:space="0" w:color="auto"/>
                                                                                    <w:bottom w:val="none" w:sz="0" w:space="0" w:color="auto"/>
                                                                                    <w:right w:val="none" w:sz="0" w:space="0" w:color="auto"/>
                                                                                  </w:divBdr>
                                                                                </w:div>
                                                                                <w:div w:id="55788731">
                                                                                  <w:marLeft w:val="0"/>
                                                                                  <w:marRight w:val="0"/>
                                                                                  <w:marTop w:val="0"/>
                                                                                  <w:marBottom w:val="0"/>
                                                                                  <w:divBdr>
                                                                                    <w:top w:val="none" w:sz="0" w:space="0" w:color="auto"/>
                                                                                    <w:left w:val="none" w:sz="0" w:space="0" w:color="auto"/>
                                                                                    <w:bottom w:val="none" w:sz="0" w:space="0" w:color="auto"/>
                                                                                    <w:right w:val="none" w:sz="0" w:space="0" w:color="auto"/>
                                                                                  </w:divBdr>
                                                                                </w:div>
                                                                                <w:div w:id="59670093">
                                                                                  <w:marLeft w:val="0"/>
                                                                                  <w:marRight w:val="0"/>
                                                                                  <w:marTop w:val="0"/>
                                                                                  <w:marBottom w:val="0"/>
                                                                                  <w:divBdr>
                                                                                    <w:top w:val="none" w:sz="0" w:space="0" w:color="auto"/>
                                                                                    <w:left w:val="none" w:sz="0" w:space="0" w:color="auto"/>
                                                                                    <w:bottom w:val="none" w:sz="0" w:space="0" w:color="auto"/>
                                                                                    <w:right w:val="none" w:sz="0" w:space="0" w:color="auto"/>
                                                                                  </w:divBdr>
                                                                                </w:div>
                                                                                <w:div w:id="66390359">
                                                                                  <w:marLeft w:val="0"/>
                                                                                  <w:marRight w:val="0"/>
                                                                                  <w:marTop w:val="0"/>
                                                                                  <w:marBottom w:val="0"/>
                                                                                  <w:divBdr>
                                                                                    <w:top w:val="none" w:sz="0" w:space="0" w:color="auto"/>
                                                                                    <w:left w:val="none" w:sz="0" w:space="0" w:color="auto"/>
                                                                                    <w:bottom w:val="none" w:sz="0" w:space="0" w:color="auto"/>
                                                                                    <w:right w:val="none" w:sz="0" w:space="0" w:color="auto"/>
                                                                                  </w:divBdr>
                                                                                  <w:divsChild>
                                                                                    <w:div w:id="1333527632">
                                                                                      <w:marLeft w:val="-75"/>
                                                                                      <w:marRight w:val="0"/>
                                                                                      <w:marTop w:val="30"/>
                                                                                      <w:marBottom w:val="30"/>
                                                                                      <w:divBdr>
                                                                                        <w:top w:val="none" w:sz="0" w:space="0" w:color="auto"/>
                                                                                        <w:left w:val="none" w:sz="0" w:space="0" w:color="auto"/>
                                                                                        <w:bottom w:val="none" w:sz="0" w:space="0" w:color="auto"/>
                                                                                        <w:right w:val="none" w:sz="0" w:space="0" w:color="auto"/>
                                                                                      </w:divBdr>
                                                                                      <w:divsChild>
                                                                                        <w:div w:id="39791506">
                                                                                          <w:marLeft w:val="0"/>
                                                                                          <w:marRight w:val="0"/>
                                                                                          <w:marTop w:val="0"/>
                                                                                          <w:marBottom w:val="0"/>
                                                                                          <w:divBdr>
                                                                                            <w:top w:val="none" w:sz="0" w:space="0" w:color="auto"/>
                                                                                            <w:left w:val="none" w:sz="0" w:space="0" w:color="auto"/>
                                                                                            <w:bottom w:val="none" w:sz="0" w:space="0" w:color="auto"/>
                                                                                            <w:right w:val="none" w:sz="0" w:space="0" w:color="auto"/>
                                                                                          </w:divBdr>
                                                                                          <w:divsChild>
                                                                                            <w:div w:id="2086829185">
                                                                                              <w:marLeft w:val="0"/>
                                                                                              <w:marRight w:val="0"/>
                                                                                              <w:marTop w:val="0"/>
                                                                                              <w:marBottom w:val="0"/>
                                                                                              <w:divBdr>
                                                                                                <w:top w:val="none" w:sz="0" w:space="0" w:color="auto"/>
                                                                                                <w:left w:val="none" w:sz="0" w:space="0" w:color="auto"/>
                                                                                                <w:bottom w:val="none" w:sz="0" w:space="0" w:color="auto"/>
                                                                                                <w:right w:val="none" w:sz="0" w:space="0" w:color="auto"/>
                                                                                              </w:divBdr>
                                                                                            </w:div>
                                                                                          </w:divsChild>
                                                                                        </w:div>
                                                                                        <w:div w:id="75174363">
                                                                                          <w:marLeft w:val="0"/>
                                                                                          <w:marRight w:val="0"/>
                                                                                          <w:marTop w:val="0"/>
                                                                                          <w:marBottom w:val="0"/>
                                                                                          <w:divBdr>
                                                                                            <w:top w:val="none" w:sz="0" w:space="0" w:color="auto"/>
                                                                                            <w:left w:val="none" w:sz="0" w:space="0" w:color="auto"/>
                                                                                            <w:bottom w:val="none" w:sz="0" w:space="0" w:color="auto"/>
                                                                                            <w:right w:val="none" w:sz="0" w:space="0" w:color="auto"/>
                                                                                          </w:divBdr>
                                                                                          <w:divsChild>
                                                                                            <w:div w:id="1509515761">
                                                                                              <w:marLeft w:val="0"/>
                                                                                              <w:marRight w:val="0"/>
                                                                                              <w:marTop w:val="0"/>
                                                                                              <w:marBottom w:val="0"/>
                                                                                              <w:divBdr>
                                                                                                <w:top w:val="none" w:sz="0" w:space="0" w:color="auto"/>
                                                                                                <w:left w:val="none" w:sz="0" w:space="0" w:color="auto"/>
                                                                                                <w:bottom w:val="none" w:sz="0" w:space="0" w:color="auto"/>
                                                                                                <w:right w:val="none" w:sz="0" w:space="0" w:color="auto"/>
                                                                                              </w:divBdr>
                                                                                            </w:div>
                                                                                          </w:divsChild>
                                                                                        </w:div>
                                                                                        <w:div w:id="125778299">
                                                                                          <w:marLeft w:val="0"/>
                                                                                          <w:marRight w:val="0"/>
                                                                                          <w:marTop w:val="0"/>
                                                                                          <w:marBottom w:val="0"/>
                                                                                          <w:divBdr>
                                                                                            <w:top w:val="none" w:sz="0" w:space="0" w:color="auto"/>
                                                                                            <w:left w:val="none" w:sz="0" w:space="0" w:color="auto"/>
                                                                                            <w:bottom w:val="none" w:sz="0" w:space="0" w:color="auto"/>
                                                                                            <w:right w:val="none" w:sz="0" w:space="0" w:color="auto"/>
                                                                                          </w:divBdr>
                                                                                          <w:divsChild>
                                                                                            <w:div w:id="1564369507">
                                                                                              <w:marLeft w:val="0"/>
                                                                                              <w:marRight w:val="0"/>
                                                                                              <w:marTop w:val="0"/>
                                                                                              <w:marBottom w:val="0"/>
                                                                                              <w:divBdr>
                                                                                                <w:top w:val="none" w:sz="0" w:space="0" w:color="auto"/>
                                                                                                <w:left w:val="none" w:sz="0" w:space="0" w:color="auto"/>
                                                                                                <w:bottom w:val="none" w:sz="0" w:space="0" w:color="auto"/>
                                                                                                <w:right w:val="none" w:sz="0" w:space="0" w:color="auto"/>
                                                                                              </w:divBdr>
                                                                                            </w:div>
                                                                                          </w:divsChild>
                                                                                        </w:div>
                                                                                        <w:div w:id="157230423">
                                                                                          <w:marLeft w:val="0"/>
                                                                                          <w:marRight w:val="0"/>
                                                                                          <w:marTop w:val="0"/>
                                                                                          <w:marBottom w:val="0"/>
                                                                                          <w:divBdr>
                                                                                            <w:top w:val="none" w:sz="0" w:space="0" w:color="auto"/>
                                                                                            <w:left w:val="none" w:sz="0" w:space="0" w:color="auto"/>
                                                                                            <w:bottom w:val="none" w:sz="0" w:space="0" w:color="auto"/>
                                                                                            <w:right w:val="none" w:sz="0" w:space="0" w:color="auto"/>
                                                                                          </w:divBdr>
                                                                                          <w:divsChild>
                                                                                            <w:div w:id="1428621239">
                                                                                              <w:marLeft w:val="0"/>
                                                                                              <w:marRight w:val="0"/>
                                                                                              <w:marTop w:val="0"/>
                                                                                              <w:marBottom w:val="0"/>
                                                                                              <w:divBdr>
                                                                                                <w:top w:val="none" w:sz="0" w:space="0" w:color="auto"/>
                                                                                                <w:left w:val="none" w:sz="0" w:space="0" w:color="auto"/>
                                                                                                <w:bottom w:val="none" w:sz="0" w:space="0" w:color="auto"/>
                                                                                                <w:right w:val="none" w:sz="0" w:space="0" w:color="auto"/>
                                                                                              </w:divBdr>
                                                                                            </w:div>
                                                                                          </w:divsChild>
                                                                                        </w:div>
                                                                                        <w:div w:id="220866061">
                                                                                          <w:marLeft w:val="0"/>
                                                                                          <w:marRight w:val="0"/>
                                                                                          <w:marTop w:val="0"/>
                                                                                          <w:marBottom w:val="0"/>
                                                                                          <w:divBdr>
                                                                                            <w:top w:val="none" w:sz="0" w:space="0" w:color="auto"/>
                                                                                            <w:left w:val="none" w:sz="0" w:space="0" w:color="auto"/>
                                                                                            <w:bottom w:val="none" w:sz="0" w:space="0" w:color="auto"/>
                                                                                            <w:right w:val="none" w:sz="0" w:space="0" w:color="auto"/>
                                                                                          </w:divBdr>
                                                                                          <w:divsChild>
                                                                                            <w:div w:id="536436079">
                                                                                              <w:marLeft w:val="0"/>
                                                                                              <w:marRight w:val="0"/>
                                                                                              <w:marTop w:val="0"/>
                                                                                              <w:marBottom w:val="0"/>
                                                                                              <w:divBdr>
                                                                                                <w:top w:val="none" w:sz="0" w:space="0" w:color="auto"/>
                                                                                                <w:left w:val="none" w:sz="0" w:space="0" w:color="auto"/>
                                                                                                <w:bottom w:val="none" w:sz="0" w:space="0" w:color="auto"/>
                                                                                                <w:right w:val="none" w:sz="0" w:space="0" w:color="auto"/>
                                                                                              </w:divBdr>
                                                                                            </w:div>
                                                                                          </w:divsChild>
                                                                                        </w:div>
                                                                                        <w:div w:id="259945774">
                                                                                          <w:marLeft w:val="0"/>
                                                                                          <w:marRight w:val="0"/>
                                                                                          <w:marTop w:val="0"/>
                                                                                          <w:marBottom w:val="0"/>
                                                                                          <w:divBdr>
                                                                                            <w:top w:val="none" w:sz="0" w:space="0" w:color="auto"/>
                                                                                            <w:left w:val="none" w:sz="0" w:space="0" w:color="auto"/>
                                                                                            <w:bottom w:val="none" w:sz="0" w:space="0" w:color="auto"/>
                                                                                            <w:right w:val="none" w:sz="0" w:space="0" w:color="auto"/>
                                                                                          </w:divBdr>
                                                                                          <w:divsChild>
                                                                                            <w:div w:id="1950699960">
                                                                                              <w:marLeft w:val="0"/>
                                                                                              <w:marRight w:val="0"/>
                                                                                              <w:marTop w:val="0"/>
                                                                                              <w:marBottom w:val="0"/>
                                                                                              <w:divBdr>
                                                                                                <w:top w:val="none" w:sz="0" w:space="0" w:color="auto"/>
                                                                                                <w:left w:val="none" w:sz="0" w:space="0" w:color="auto"/>
                                                                                                <w:bottom w:val="none" w:sz="0" w:space="0" w:color="auto"/>
                                                                                                <w:right w:val="none" w:sz="0" w:space="0" w:color="auto"/>
                                                                                              </w:divBdr>
                                                                                            </w:div>
                                                                                          </w:divsChild>
                                                                                        </w:div>
                                                                                        <w:div w:id="272521962">
                                                                                          <w:marLeft w:val="0"/>
                                                                                          <w:marRight w:val="0"/>
                                                                                          <w:marTop w:val="0"/>
                                                                                          <w:marBottom w:val="0"/>
                                                                                          <w:divBdr>
                                                                                            <w:top w:val="none" w:sz="0" w:space="0" w:color="auto"/>
                                                                                            <w:left w:val="none" w:sz="0" w:space="0" w:color="auto"/>
                                                                                            <w:bottom w:val="none" w:sz="0" w:space="0" w:color="auto"/>
                                                                                            <w:right w:val="none" w:sz="0" w:space="0" w:color="auto"/>
                                                                                          </w:divBdr>
                                                                                          <w:divsChild>
                                                                                            <w:div w:id="1711413984">
                                                                                              <w:marLeft w:val="0"/>
                                                                                              <w:marRight w:val="0"/>
                                                                                              <w:marTop w:val="0"/>
                                                                                              <w:marBottom w:val="0"/>
                                                                                              <w:divBdr>
                                                                                                <w:top w:val="none" w:sz="0" w:space="0" w:color="auto"/>
                                                                                                <w:left w:val="none" w:sz="0" w:space="0" w:color="auto"/>
                                                                                                <w:bottom w:val="none" w:sz="0" w:space="0" w:color="auto"/>
                                                                                                <w:right w:val="none" w:sz="0" w:space="0" w:color="auto"/>
                                                                                              </w:divBdr>
                                                                                            </w:div>
                                                                                          </w:divsChild>
                                                                                        </w:div>
                                                                                        <w:div w:id="342635479">
                                                                                          <w:marLeft w:val="0"/>
                                                                                          <w:marRight w:val="0"/>
                                                                                          <w:marTop w:val="0"/>
                                                                                          <w:marBottom w:val="0"/>
                                                                                          <w:divBdr>
                                                                                            <w:top w:val="none" w:sz="0" w:space="0" w:color="auto"/>
                                                                                            <w:left w:val="none" w:sz="0" w:space="0" w:color="auto"/>
                                                                                            <w:bottom w:val="none" w:sz="0" w:space="0" w:color="auto"/>
                                                                                            <w:right w:val="none" w:sz="0" w:space="0" w:color="auto"/>
                                                                                          </w:divBdr>
                                                                                          <w:divsChild>
                                                                                            <w:div w:id="350188029">
                                                                                              <w:marLeft w:val="0"/>
                                                                                              <w:marRight w:val="0"/>
                                                                                              <w:marTop w:val="0"/>
                                                                                              <w:marBottom w:val="0"/>
                                                                                              <w:divBdr>
                                                                                                <w:top w:val="none" w:sz="0" w:space="0" w:color="auto"/>
                                                                                                <w:left w:val="none" w:sz="0" w:space="0" w:color="auto"/>
                                                                                                <w:bottom w:val="none" w:sz="0" w:space="0" w:color="auto"/>
                                                                                                <w:right w:val="none" w:sz="0" w:space="0" w:color="auto"/>
                                                                                              </w:divBdr>
                                                                                            </w:div>
                                                                                          </w:divsChild>
                                                                                        </w:div>
                                                                                        <w:div w:id="540554036">
                                                                                          <w:marLeft w:val="0"/>
                                                                                          <w:marRight w:val="0"/>
                                                                                          <w:marTop w:val="0"/>
                                                                                          <w:marBottom w:val="0"/>
                                                                                          <w:divBdr>
                                                                                            <w:top w:val="none" w:sz="0" w:space="0" w:color="auto"/>
                                                                                            <w:left w:val="none" w:sz="0" w:space="0" w:color="auto"/>
                                                                                            <w:bottom w:val="none" w:sz="0" w:space="0" w:color="auto"/>
                                                                                            <w:right w:val="none" w:sz="0" w:space="0" w:color="auto"/>
                                                                                          </w:divBdr>
                                                                                          <w:divsChild>
                                                                                            <w:div w:id="533468552">
                                                                                              <w:marLeft w:val="0"/>
                                                                                              <w:marRight w:val="0"/>
                                                                                              <w:marTop w:val="0"/>
                                                                                              <w:marBottom w:val="0"/>
                                                                                              <w:divBdr>
                                                                                                <w:top w:val="none" w:sz="0" w:space="0" w:color="auto"/>
                                                                                                <w:left w:val="none" w:sz="0" w:space="0" w:color="auto"/>
                                                                                                <w:bottom w:val="none" w:sz="0" w:space="0" w:color="auto"/>
                                                                                                <w:right w:val="none" w:sz="0" w:space="0" w:color="auto"/>
                                                                                              </w:divBdr>
                                                                                            </w:div>
                                                                                          </w:divsChild>
                                                                                        </w:div>
                                                                                        <w:div w:id="561017038">
                                                                                          <w:marLeft w:val="0"/>
                                                                                          <w:marRight w:val="0"/>
                                                                                          <w:marTop w:val="0"/>
                                                                                          <w:marBottom w:val="0"/>
                                                                                          <w:divBdr>
                                                                                            <w:top w:val="none" w:sz="0" w:space="0" w:color="auto"/>
                                                                                            <w:left w:val="none" w:sz="0" w:space="0" w:color="auto"/>
                                                                                            <w:bottom w:val="none" w:sz="0" w:space="0" w:color="auto"/>
                                                                                            <w:right w:val="none" w:sz="0" w:space="0" w:color="auto"/>
                                                                                          </w:divBdr>
                                                                                          <w:divsChild>
                                                                                            <w:div w:id="1706056297">
                                                                                              <w:marLeft w:val="0"/>
                                                                                              <w:marRight w:val="0"/>
                                                                                              <w:marTop w:val="0"/>
                                                                                              <w:marBottom w:val="0"/>
                                                                                              <w:divBdr>
                                                                                                <w:top w:val="none" w:sz="0" w:space="0" w:color="auto"/>
                                                                                                <w:left w:val="none" w:sz="0" w:space="0" w:color="auto"/>
                                                                                                <w:bottom w:val="none" w:sz="0" w:space="0" w:color="auto"/>
                                                                                                <w:right w:val="none" w:sz="0" w:space="0" w:color="auto"/>
                                                                                              </w:divBdr>
                                                                                            </w:div>
                                                                                          </w:divsChild>
                                                                                        </w:div>
                                                                                        <w:div w:id="584072073">
                                                                                          <w:marLeft w:val="0"/>
                                                                                          <w:marRight w:val="0"/>
                                                                                          <w:marTop w:val="0"/>
                                                                                          <w:marBottom w:val="0"/>
                                                                                          <w:divBdr>
                                                                                            <w:top w:val="none" w:sz="0" w:space="0" w:color="auto"/>
                                                                                            <w:left w:val="none" w:sz="0" w:space="0" w:color="auto"/>
                                                                                            <w:bottom w:val="none" w:sz="0" w:space="0" w:color="auto"/>
                                                                                            <w:right w:val="none" w:sz="0" w:space="0" w:color="auto"/>
                                                                                          </w:divBdr>
                                                                                          <w:divsChild>
                                                                                            <w:div w:id="1297686855">
                                                                                              <w:marLeft w:val="0"/>
                                                                                              <w:marRight w:val="0"/>
                                                                                              <w:marTop w:val="0"/>
                                                                                              <w:marBottom w:val="0"/>
                                                                                              <w:divBdr>
                                                                                                <w:top w:val="none" w:sz="0" w:space="0" w:color="auto"/>
                                                                                                <w:left w:val="none" w:sz="0" w:space="0" w:color="auto"/>
                                                                                                <w:bottom w:val="none" w:sz="0" w:space="0" w:color="auto"/>
                                                                                                <w:right w:val="none" w:sz="0" w:space="0" w:color="auto"/>
                                                                                              </w:divBdr>
                                                                                            </w:div>
                                                                                          </w:divsChild>
                                                                                        </w:div>
                                                                                        <w:div w:id="644554796">
                                                                                          <w:marLeft w:val="0"/>
                                                                                          <w:marRight w:val="0"/>
                                                                                          <w:marTop w:val="0"/>
                                                                                          <w:marBottom w:val="0"/>
                                                                                          <w:divBdr>
                                                                                            <w:top w:val="none" w:sz="0" w:space="0" w:color="auto"/>
                                                                                            <w:left w:val="none" w:sz="0" w:space="0" w:color="auto"/>
                                                                                            <w:bottom w:val="none" w:sz="0" w:space="0" w:color="auto"/>
                                                                                            <w:right w:val="none" w:sz="0" w:space="0" w:color="auto"/>
                                                                                          </w:divBdr>
                                                                                          <w:divsChild>
                                                                                            <w:div w:id="1924560461">
                                                                                              <w:marLeft w:val="0"/>
                                                                                              <w:marRight w:val="0"/>
                                                                                              <w:marTop w:val="0"/>
                                                                                              <w:marBottom w:val="0"/>
                                                                                              <w:divBdr>
                                                                                                <w:top w:val="none" w:sz="0" w:space="0" w:color="auto"/>
                                                                                                <w:left w:val="none" w:sz="0" w:space="0" w:color="auto"/>
                                                                                                <w:bottom w:val="none" w:sz="0" w:space="0" w:color="auto"/>
                                                                                                <w:right w:val="none" w:sz="0" w:space="0" w:color="auto"/>
                                                                                              </w:divBdr>
                                                                                            </w:div>
                                                                                          </w:divsChild>
                                                                                        </w:div>
                                                                                        <w:div w:id="691105407">
                                                                                          <w:marLeft w:val="0"/>
                                                                                          <w:marRight w:val="0"/>
                                                                                          <w:marTop w:val="0"/>
                                                                                          <w:marBottom w:val="0"/>
                                                                                          <w:divBdr>
                                                                                            <w:top w:val="none" w:sz="0" w:space="0" w:color="auto"/>
                                                                                            <w:left w:val="none" w:sz="0" w:space="0" w:color="auto"/>
                                                                                            <w:bottom w:val="none" w:sz="0" w:space="0" w:color="auto"/>
                                                                                            <w:right w:val="none" w:sz="0" w:space="0" w:color="auto"/>
                                                                                          </w:divBdr>
                                                                                          <w:divsChild>
                                                                                            <w:div w:id="629165056">
                                                                                              <w:marLeft w:val="0"/>
                                                                                              <w:marRight w:val="0"/>
                                                                                              <w:marTop w:val="0"/>
                                                                                              <w:marBottom w:val="0"/>
                                                                                              <w:divBdr>
                                                                                                <w:top w:val="none" w:sz="0" w:space="0" w:color="auto"/>
                                                                                                <w:left w:val="none" w:sz="0" w:space="0" w:color="auto"/>
                                                                                                <w:bottom w:val="none" w:sz="0" w:space="0" w:color="auto"/>
                                                                                                <w:right w:val="none" w:sz="0" w:space="0" w:color="auto"/>
                                                                                              </w:divBdr>
                                                                                            </w:div>
                                                                                          </w:divsChild>
                                                                                        </w:div>
                                                                                        <w:div w:id="730927170">
                                                                                          <w:marLeft w:val="0"/>
                                                                                          <w:marRight w:val="0"/>
                                                                                          <w:marTop w:val="0"/>
                                                                                          <w:marBottom w:val="0"/>
                                                                                          <w:divBdr>
                                                                                            <w:top w:val="none" w:sz="0" w:space="0" w:color="auto"/>
                                                                                            <w:left w:val="none" w:sz="0" w:space="0" w:color="auto"/>
                                                                                            <w:bottom w:val="none" w:sz="0" w:space="0" w:color="auto"/>
                                                                                            <w:right w:val="none" w:sz="0" w:space="0" w:color="auto"/>
                                                                                          </w:divBdr>
                                                                                          <w:divsChild>
                                                                                            <w:div w:id="877351319">
                                                                                              <w:marLeft w:val="0"/>
                                                                                              <w:marRight w:val="0"/>
                                                                                              <w:marTop w:val="0"/>
                                                                                              <w:marBottom w:val="0"/>
                                                                                              <w:divBdr>
                                                                                                <w:top w:val="none" w:sz="0" w:space="0" w:color="auto"/>
                                                                                                <w:left w:val="none" w:sz="0" w:space="0" w:color="auto"/>
                                                                                                <w:bottom w:val="none" w:sz="0" w:space="0" w:color="auto"/>
                                                                                                <w:right w:val="none" w:sz="0" w:space="0" w:color="auto"/>
                                                                                              </w:divBdr>
                                                                                            </w:div>
                                                                                          </w:divsChild>
                                                                                        </w:div>
                                                                                        <w:div w:id="736166310">
                                                                                          <w:marLeft w:val="0"/>
                                                                                          <w:marRight w:val="0"/>
                                                                                          <w:marTop w:val="0"/>
                                                                                          <w:marBottom w:val="0"/>
                                                                                          <w:divBdr>
                                                                                            <w:top w:val="none" w:sz="0" w:space="0" w:color="auto"/>
                                                                                            <w:left w:val="none" w:sz="0" w:space="0" w:color="auto"/>
                                                                                            <w:bottom w:val="none" w:sz="0" w:space="0" w:color="auto"/>
                                                                                            <w:right w:val="none" w:sz="0" w:space="0" w:color="auto"/>
                                                                                          </w:divBdr>
                                                                                          <w:divsChild>
                                                                                            <w:div w:id="1458834304">
                                                                                              <w:marLeft w:val="0"/>
                                                                                              <w:marRight w:val="0"/>
                                                                                              <w:marTop w:val="0"/>
                                                                                              <w:marBottom w:val="0"/>
                                                                                              <w:divBdr>
                                                                                                <w:top w:val="none" w:sz="0" w:space="0" w:color="auto"/>
                                                                                                <w:left w:val="none" w:sz="0" w:space="0" w:color="auto"/>
                                                                                                <w:bottom w:val="none" w:sz="0" w:space="0" w:color="auto"/>
                                                                                                <w:right w:val="none" w:sz="0" w:space="0" w:color="auto"/>
                                                                                              </w:divBdr>
                                                                                            </w:div>
                                                                                          </w:divsChild>
                                                                                        </w:div>
                                                                                        <w:div w:id="736636062">
                                                                                          <w:marLeft w:val="0"/>
                                                                                          <w:marRight w:val="0"/>
                                                                                          <w:marTop w:val="0"/>
                                                                                          <w:marBottom w:val="0"/>
                                                                                          <w:divBdr>
                                                                                            <w:top w:val="none" w:sz="0" w:space="0" w:color="auto"/>
                                                                                            <w:left w:val="none" w:sz="0" w:space="0" w:color="auto"/>
                                                                                            <w:bottom w:val="none" w:sz="0" w:space="0" w:color="auto"/>
                                                                                            <w:right w:val="none" w:sz="0" w:space="0" w:color="auto"/>
                                                                                          </w:divBdr>
                                                                                          <w:divsChild>
                                                                                            <w:div w:id="715660992">
                                                                                              <w:marLeft w:val="0"/>
                                                                                              <w:marRight w:val="0"/>
                                                                                              <w:marTop w:val="0"/>
                                                                                              <w:marBottom w:val="0"/>
                                                                                              <w:divBdr>
                                                                                                <w:top w:val="none" w:sz="0" w:space="0" w:color="auto"/>
                                                                                                <w:left w:val="none" w:sz="0" w:space="0" w:color="auto"/>
                                                                                                <w:bottom w:val="none" w:sz="0" w:space="0" w:color="auto"/>
                                                                                                <w:right w:val="none" w:sz="0" w:space="0" w:color="auto"/>
                                                                                              </w:divBdr>
                                                                                            </w:div>
                                                                                          </w:divsChild>
                                                                                        </w:div>
                                                                                        <w:div w:id="782382719">
                                                                                          <w:marLeft w:val="0"/>
                                                                                          <w:marRight w:val="0"/>
                                                                                          <w:marTop w:val="0"/>
                                                                                          <w:marBottom w:val="0"/>
                                                                                          <w:divBdr>
                                                                                            <w:top w:val="none" w:sz="0" w:space="0" w:color="auto"/>
                                                                                            <w:left w:val="none" w:sz="0" w:space="0" w:color="auto"/>
                                                                                            <w:bottom w:val="none" w:sz="0" w:space="0" w:color="auto"/>
                                                                                            <w:right w:val="none" w:sz="0" w:space="0" w:color="auto"/>
                                                                                          </w:divBdr>
                                                                                          <w:divsChild>
                                                                                            <w:div w:id="25252357">
                                                                                              <w:marLeft w:val="0"/>
                                                                                              <w:marRight w:val="0"/>
                                                                                              <w:marTop w:val="0"/>
                                                                                              <w:marBottom w:val="0"/>
                                                                                              <w:divBdr>
                                                                                                <w:top w:val="none" w:sz="0" w:space="0" w:color="auto"/>
                                                                                                <w:left w:val="none" w:sz="0" w:space="0" w:color="auto"/>
                                                                                                <w:bottom w:val="none" w:sz="0" w:space="0" w:color="auto"/>
                                                                                                <w:right w:val="none" w:sz="0" w:space="0" w:color="auto"/>
                                                                                              </w:divBdr>
                                                                                            </w:div>
                                                                                          </w:divsChild>
                                                                                        </w:div>
                                                                                        <w:div w:id="821701456">
                                                                                          <w:marLeft w:val="0"/>
                                                                                          <w:marRight w:val="0"/>
                                                                                          <w:marTop w:val="0"/>
                                                                                          <w:marBottom w:val="0"/>
                                                                                          <w:divBdr>
                                                                                            <w:top w:val="none" w:sz="0" w:space="0" w:color="auto"/>
                                                                                            <w:left w:val="none" w:sz="0" w:space="0" w:color="auto"/>
                                                                                            <w:bottom w:val="none" w:sz="0" w:space="0" w:color="auto"/>
                                                                                            <w:right w:val="none" w:sz="0" w:space="0" w:color="auto"/>
                                                                                          </w:divBdr>
                                                                                          <w:divsChild>
                                                                                            <w:div w:id="359816670">
                                                                                              <w:marLeft w:val="0"/>
                                                                                              <w:marRight w:val="0"/>
                                                                                              <w:marTop w:val="0"/>
                                                                                              <w:marBottom w:val="0"/>
                                                                                              <w:divBdr>
                                                                                                <w:top w:val="none" w:sz="0" w:space="0" w:color="auto"/>
                                                                                                <w:left w:val="none" w:sz="0" w:space="0" w:color="auto"/>
                                                                                                <w:bottom w:val="none" w:sz="0" w:space="0" w:color="auto"/>
                                                                                                <w:right w:val="none" w:sz="0" w:space="0" w:color="auto"/>
                                                                                              </w:divBdr>
                                                                                            </w:div>
                                                                                          </w:divsChild>
                                                                                        </w:div>
                                                                                        <w:div w:id="858392746">
                                                                                          <w:marLeft w:val="0"/>
                                                                                          <w:marRight w:val="0"/>
                                                                                          <w:marTop w:val="0"/>
                                                                                          <w:marBottom w:val="0"/>
                                                                                          <w:divBdr>
                                                                                            <w:top w:val="none" w:sz="0" w:space="0" w:color="auto"/>
                                                                                            <w:left w:val="none" w:sz="0" w:space="0" w:color="auto"/>
                                                                                            <w:bottom w:val="none" w:sz="0" w:space="0" w:color="auto"/>
                                                                                            <w:right w:val="none" w:sz="0" w:space="0" w:color="auto"/>
                                                                                          </w:divBdr>
                                                                                          <w:divsChild>
                                                                                            <w:div w:id="374618621">
                                                                                              <w:marLeft w:val="0"/>
                                                                                              <w:marRight w:val="0"/>
                                                                                              <w:marTop w:val="0"/>
                                                                                              <w:marBottom w:val="0"/>
                                                                                              <w:divBdr>
                                                                                                <w:top w:val="none" w:sz="0" w:space="0" w:color="auto"/>
                                                                                                <w:left w:val="none" w:sz="0" w:space="0" w:color="auto"/>
                                                                                                <w:bottom w:val="none" w:sz="0" w:space="0" w:color="auto"/>
                                                                                                <w:right w:val="none" w:sz="0" w:space="0" w:color="auto"/>
                                                                                              </w:divBdr>
                                                                                            </w:div>
                                                                                          </w:divsChild>
                                                                                        </w:div>
                                                                                        <w:div w:id="865412267">
                                                                                          <w:marLeft w:val="0"/>
                                                                                          <w:marRight w:val="0"/>
                                                                                          <w:marTop w:val="0"/>
                                                                                          <w:marBottom w:val="0"/>
                                                                                          <w:divBdr>
                                                                                            <w:top w:val="none" w:sz="0" w:space="0" w:color="auto"/>
                                                                                            <w:left w:val="none" w:sz="0" w:space="0" w:color="auto"/>
                                                                                            <w:bottom w:val="none" w:sz="0" w:space="0" w:color="auto"/>
                                                                                            <w:right w:val="none" w:sz="0" w:space="0" w:color="auto"/>
                                                                                          </w:divBdr>
                                                                                          <w:divsChild>
                                                                                            <w:div w:id="1220674218">
                                                                                              <w:marLeft w:val="0"/>
                                                                                              <w:marRight w:val="0"/>
                                                                                              <w:marTop w:val="0"/>
                                                                                              <w:marBottom w:val="0"/>
                                                                                              <w:divBdr>
                                                                                                <w:top w:val="none" w:sz="0" w:space="0" w:color="auto"/>
                                                                                                <w:left w:val="none" w:sz="0" w:space="0" w:color="auto"/>
                                                                                                <w:bottom w:val="none" w:sz="0" w:space="0" w:color="auto"/>
                                                                                                <w:right w:val="none" w:sz="0" w:space="0" w:color="auto"/>
                                                                                              </w:divBdr>
                                                                                            </w:div>
                                                                                          </w:divsChild>
                                                                                        </w:div>
                                                                                        <w:div w:id="958148190">
                                                                                          <w:marLeft w:val="0"/>
                                                                                          <w:marRight w:val="0"/>
                                                                                          <w:marTop w:val="0"/>
                                                                                          <w:marBottom w:val="0"/>
                                                                                          <w:divBdr>
                                                                                            <w:top w:val="none" w:sz="0" w:space="0" w:color="auto"/>
                                                                                            <w:left w:val="none" w:sz="0" w:space="0" w:color="auto"/>
                                                                                            <w:bottom w:val="none" w:sz="0" w:space="0" w:color="auto"/>
                                                                                            <w:right w:val="none" w:sz="0" w:space="0" w:color="auto"/>
                                                                                          </w:divBdr>
                                                                                          <w:divsChild>
                                                                                            <w:div w:id="1765614973">
                                                                                              <w:marLeft w:val="0"/>
                                                                                              <w:marRight w:val="0"/>
                                                                                              <w:marTop w:val="0"/>
                                                                                              <w:marBottom w:val="0"/>
                                                                                              <w:divBdr>
                                                                                                <w:top w:val="none" w:sz="0" w:space="0" w:color="auto"/>
                                                                                                <w:left w:val="none" w:sz="0" w:space="0" w:color="auto"/>
                                                                                                <w:bottom w:val="none" w:sz="0" w:space="0" w:color="auto"/>
                                                                                                <w:right w:val="none" w:sz="0" w:space="0" w:color="auto"/>
                                                                                              </w:divBdr>
                                                                                            </w:div>
                                                                                          </w:divsChild>
                                                                                        </w:div>
                                                                                        <w:div w:id="969630666">
                                                                                          <w:marLeft w:val="0"/>
                                                                                          <w:marRight w:val="0"/>
                                                                                          <w:marTop w:val="0"/>
                                                                                          <w:marBottom w:val="0"/>
                                                                                          <w:divBdr>
                                                                                            <w:top w:val="none" w:sz="0" w:space="0" w:color="auto"/>
                                                                                            <w:left w:val="none" w:sz="0" w:space="0" w:color="auto"/>
                                                                                            <w:bottom w:val="none" w:sz="0" w:space="0" w:color="auto"/>
                                                                                            <w:right w:val="none" w:sz="0" w:space="0" w:color="auto"/>
                                                                                          </w:divBdr>
                                                                                          <w:divsChild>
                                                                                            <w:div w:id="1146581435">
                                                                                              <w:marLeft w:val="0"/>
                                                                                              <w:marRight w:val="0"/>
                                                                                              <w:marTop w:val="0"/>
                                                                                              <w:marBottom w:val="0"/>
                                                                                              <w:divBdr>
                                                                                                <w:top w:val="none" w:sz="0" w:space="0" w:color="auto"/>
                                                                                                <w:left w:val="none" w:sz="0" w:space="0" w:color="auto"/>
                                                                                                <w:bottom w:val="none" w:sz="0" w:space="0" w:color="auto"/>
                                                                                                <w:right w:val="none" w:sz="0" w:space="0" w:color="auto"/>
                                                                                              </w:divBdr>
                                                                                            </w:div>
                                                                                          </w:divsChild>
                                                                                        </w:div>
                                                                                        <w:div w:id="1020551400">
                                                                                          <w:marLeft w:val="0"/>
                                                                                          <w:marRight w:val="0"/>
                                                                                          <w:marTop w:val="0"/>
                                                                                          <w:marBottom w:val="0"/>
                                                                                          <w:divBdr>
                                                                                            <w:top w:val="none" w:sz="0" w:space="0" w:color="auto"/>
                                                                                            <w:left w:val="none" w:sz="0" w:space="0" w:color="auto"/>
                                                                                            <w:bottom w:val="none" w:sz="0" w:space="0" w:color="auto"/>
                                                                                            <w:right w:val="none" w:sz="0" w:space="0" w:color="auto"/>
                                                                                          </w:divBdr>
                                                                                          <w:divsChild>
                                                                                            <w:div w:id="1447240384">
                                                                                              <w:marLeft w:val="0"/>
                                                                                              <w:marRight w:val="0"/>
                                                                                              <w:marTop w:val="0"/>
                                                                                              <w:marBottom w:val="0"/>
                                                                                              <w:divBdr>
                                                                                                <w:top w:val="none" w:sz="0" w:space="0" w:color="auto"/>
                                                                                                <w:left w:val="none" w:sz="0" w:space="0" w:color="auto"/>
                                                                                                <w:bottom w:val="none" w:sz="0" w:space="0" w:color="auto"/>
                                                                                                <w:right w:val="none" w:sz="0" w:space="0" w:color="auto"/>
                                                                                              </w:divBdr>
                                                                                            </w:div>
                                                                                          </w:divsChild>
                                                                                        </w:div>
                                                                                        <w:div w:id="1110004013">
                                                                                          <w:marLeft w:val="0"/>
                                                                                          <w:marRight w:val="0"/>
                                                                                          <w:marTop w:val="0"/>
                                                                                          <w:marBottom w:val="0"/>
                                                                                          <w:divBdr>
                                                                                            <w:top w:val="none" w:sz="0" w:space="0" w:color="auto"/>
                                                                                            <w:left w:val="none" w:sz="0" w:space="0" w:color="auto"/>
                                                                                            <w:bottom w:val="none" w:sz="0" w:space="0" w:color="auto"/>
                                                                                            <w:right w:val="none" w:sz="0" w:space="0" w:color="auto"/>
                                                                                          </w:divBdr>
                                                                                          <w:divsChild>
                                                                                            <w:div w:id="2147307290">
                                                                                              <w:marLeft w:val="0"/>
                                                                                              <w:marRight w:val="0"/>
                                                                                              <w:marTop w:val="0"/>
                                                                                              <w:marBottom w:val="0"/>
                                                                                              <w:divBdr>
                                                                                                <w:top w:val="none" w:sz="0" w:space="0" w:color="auto"/>
                                                                                                <w:left w:val="none" w:sz="0" w:space="0" w:color="auto"/>
                                                                                                <w:bottom w:val="none" w:sz="0" w:space="0" w:color="auto"/>
                                                                                                <w:right w:val="none" w:sz="0" w:space="0" w:color="auto"/>
                                                                                              </w:divBdr>
                                                                                            </w:div>
                                                                                          </w:divsChild>
                                                                                        </w:div>
                                                                                        <w:div w:id="1110007265">
                                                                                          <w:marLeft w:val="0"/>
                                                                                          <w:marRight w:val="0"/>
                                                                                          <w:marTop w:val="0"/>
                                                                                          <w:marBottom w:val="0"/>
                                                                                          <w:divBdr>
                                                                                            <w:top w:val="none" w:sz="0" w:space="0" w:color="auto"/>
                                                                                            <w:left w:val="none" w:sz="0" w:space="0" w:color="auto"/>
                                                                                            <w:bottom w:val="none" w:sz="0" w:space="0" w:color="auto"/>
                                                                                            <w:right w:val="none" w:sz="0" w:space="0" w:color="auto"/>
                                                                                          </w:divBdr>
                                                                                          <w:divsChild>
                                                                                            <w:div w:id="413939461">
                                                                                              <w:marLeft w:val="0"/>
                                                                                              <w:marRight w:val="0"/>
                                                                                              <w:marTop w:val="0"/>
                                                                                              <w:marBottom w:val="0"/>
                                                                                              <w:divBdr>
                                                                                                <w:top w:val="none" w:sz="0" w:space="0" w:color="auto"/>
                                                                                                <w:left w:val="none" w:sz="0" w:space="0" w:color="auto"/>
                                                                                                <w:bottom w:val="none" w:sz="0" w:space="0" w:color="auto"/>
                                                                                                <w:right w:val="none" w:sz="0" w:space="0" w:color="auto"/>
                                                                                              </w:divBdr>
                                                                                            </w:div>
                                                                                          </w:divsChild>
                                                                                        </w:div>
                                                                                        <w:div w:id="1221211018">
                                                                                          <w:marLeft w:val="0"/>
                                                                                          <w:marRight w:val="0"/>
                                                                                          <w:marTop w:val="0"/>
                                                                                          <w:marBottom w:val="0"/>
                                                                                          <w:divBdr>
                                                                                            <w:top w:val="none" w:sz="0" w:space="0" w:color="auto"/>
                                                                                            <w:left w:val="none" w:sz="0" w:space="0" w:color="auto"/>
                                                                                            <w:bottom w:val="none" w:sz="0" w:space="0" w:color="auto"/>
                                                                                            <w:right w:val="none" w:sz="0" w:space="0" w:color="auto"/>
                                                                                          </w:divBdr>
                                                                                          <w:divsChild>
                                                                                            <w:div w:id="1672558544">
                                                                                              <w:marLeft w:val="0"/>
                                                                                              <w:marRight w:val="0"/>
                                                                                              <w:marTop w:val="0"/>
                                                                                              <w:marBottom w:val="0"/>
                                                                                              <w:divBdr>
                                                                                                <w:top w:val="none" w:sz="0" w:space="0" w:color="auto"/>
                                                                                                <w:left w:val="none" w:sz="0" w:space="0" w:color="auto"/>
                                                                                                <w:bottom w:val="none" w:sz="0" w:space="0" w:color="auto"/>
                                                                                                <w:right w:val="none" w:sz="0" w:space="0" w:color="auto"/>
                                                                                              </w:divBdr>
                                                                                            </w:div>
                                                                                          </w:divsChild>
                                                                                        </w:div>
                                                                                        <w:div w:id="1222256156">
                                                                                          <w:marLeft w:val="0"/>
                                                                                          <w:marRight w:val="0"/>
                                                                                          <w:marTop w:val="0"/>
                                                                                          <w:marBottom w:val="0"/>
                                                                                          <w:divBdr>
                                                                                            <w:top w:val="none" w:sz="0" w:space="0" w:color="auto"/>
                                                                                            <w:left w:val="none" w:sz="0" w:space="0" w:color="auto"/>
                                                                                            <w:bottom w:val="none" w:sz="0" w:space="0" w:color="auto"/>
                                                                                            <w:right w:val="none" w:sz="0" w:space="0" w:color="auto"/>
                                                                                          </w:divBdr>
                                                                                          <w:divsChild>
                                                                                            <w:div w:id="775518578">
                                                                                              <w:marLeft w:val="0"/>
                                                                                              <w:marRight w:val="0"/>
                                                                                              <w:marTop w:val="0"/>
                                                                                              <w:marBottom w:val="0"/>
                                                                                              <w:divBdr>
                                                                                                <w:top w:val="none" w:sz="0" w:space="0" w:color="auto"/>
                                                                                                <w:left w:val="none" w:sz="0" w:space="0" w:color="auto"/>
                                                                                                <w:bottom w:val="none" w:sz="0" w:space="0" w:color="auto"/>
                                                                                                <w:right w:val="none" w:sz="0" w:space="0" w:color="auto"/>
                                                                                              </w:divBdr>
                                                                                            </w:div>
                                                                                          </w:divsChild>
                                                                                        </w:div>
                                                                                        <w:div w:id="1225141553">
                                                                                          <w:marLeft w:val="0"/>
                                                                                          <w:marRight w:val="0"/>
                                                                                          <w:marTop w:val="0"/>
                                                                                          <w:marBottom w:val="0"/>
                                                                                          <w:divBdr>
                                                                                            <w:top w:val="none" w:sz="0" w:space="0" w:color="auto"/>
                                                                                            <w:left w:val="none" w:sz="0" w:space="0" w:color="auto"/>
                                                                                            <w:bottom w:val="none" w:sz="0" w:space="0" w:color="auto"/>
                                                                                            <w:right w:val="none" w:sz="0" w:space="0" w:color="auto"/>
                                                                                          </w:divBdr>
                                                                                          <w:divsChild>
                                                                                            <w:div w:id="515575961">
                                                                                              <w:marLeft w:val="0"/>
                                                                                              <w:marRight w:val="0"/>
                                                                                              <w:marTop w:val="0"/>
                                                                                              <w:marBottom w:val="0"/>
                                                                                              <w:divBdr>
                                                                                                <w:top w:val="none" w:sz="0" w:space="0" w:color="auto"/>
                                                                                                <w:left w:val="none" w:sz="0" w:space="0" w:color="auto"/>
                                                                                                <w:bottom w:val="none" w:sz="0" w:space="0" w:color="auto"/>
                                                                                                <w:right w:val="none" w:sz="0" w:space="0" w:color="auto"/>
                                                                                              </w:divBdr>
                                                                                            </w:div>
                                                                                          </w:divsChild>
                                                                                        </w:div>
                                                                                        <w:div w:id="1296914227">
                                                                                          <w:marLeft w:val="0"/>
                                                                                          <w:marRight w:val="0"/>
                                                                                          <w:marTop w:val="0"/>
                                                                                          <w:marBottom w:val="0"/>
                                                                                          <w:divBdr>
                                                                                            <w:top w:val="none" w:sz="0" w:space="0" w:color="auto"/>
                                                                                            <w:left w:val="none" w:sz="0" w:space="0" w:color="auto"/>
                                                                                            <w:bottom w:val="none" w:sz="0" w:space="0" w:color="auto"/>
                                                                                            <w:right w:val="none" w:sz="0" w:space="0" w:color="auto"/>
                                                                                          </w:divBdr>
                                                                                          <w:divsChild>
                                                                                            <w:div w:id="1060329063">
                                                                                              <w:marLeft w:val="0"/>
                                                                                              <w:marRight w:val="0"/>
                                                                                              <w:marTop w:val="0"/>
                                                                                              <w:marBottom w:val="0"/>
                                                                                              <w:divBdr>
                                                                                                <w:top w:val="none" w:sz="0" w:space="0" w:color="auto"/>
                                                                                                <w:left w:val="none" w:sz="0" w:space="0" w:color="auto"/>
                                                                                                <w:bottom w:val="none" w:sz="0" w:space="0" w:color="auto"/>
                                                                                                <w:right w:val="none" w:sz="0" w:space="0" w:color="auto"/>
                                                                                              </w:divBdr>
                                                                                            </w:div>
                                                                                          </w:divsChild>
                                                                                        </w:div>
                                                                                        <w:div w:id="1334992950">
                                                                                          <w:marLeft w:val="0"/>
                                                                                          <w:marRight w:val="0"/>
                                                                                          <w:marTop w:val="0"/>
                                                                                          <w:marBottom w:val="0"/>
                                                                                          <w:divBdr>
                                                                                            <w:top w:val="none" w:sz="0" w:space="0" w:color="auto"/>
                                                                                            <w:left w:val="none" w:sz="0" w:space="0" w:color="auto"/>
                                                                                            <w:bottom w:val="none" w:sz="0" w:space="0" w:color="auto"/>
                                                                                            <w:right w:val="none" w:sz="0" w:space="0" w:color="auto"/>
                                                                                          </w:divBdr>
                                                                                          <w:divsChild>
                                                                                            <w:div w:id="1951888411">
                                                                                              <w:marLeft w:val="0"/>
                                                                                              <w:marRight w:val="0"/>
                                                                                              <w:marTop w:val="0"/>
                                                                                              <w:marBottom w:val="0"/>
                                                                                              <w:divBdr>
                                                                                                <w:top w:val="none" w:sz="0" w:space="0" w:color="auto"/>
                                                                                                <w:left w:val="none" w:sz="0" w:space="0" w:color="auto"/>
                                                                                                <w:bottom w:val="none" w:sz="0" w:space="0" w:color="auto"/>
                                                                                                <w:right w:val="none" w:sz="0" w:space="0" w:color="auto"/>
                                                                                              </w:divBdr>
                                                                                            </w:div>
                                                                                          </w:divsChild>
                                                                                        </w:div>
                                                                                        <w:div w:id="1388528901">
                                                                                          <w:marLeft w:val="0"/>
                                                                                          <w:marRight w:val="0"/>
                                                                                          <w:marTop w:val="0"/>
                                                                                          <w:marBottom w:val="0"/>
                                                                                          <w:divBdr>
                                                                                            <w:top w:val="none" w:sz="0" w:space="0" w:color="auto"/>
                                                                                            <w:left w:val="none" w:sz="0" w:space="0" w:color="auto"/>
                                                                                            <w:bottom w:val="none" w:sz="0" w:space="0" w:color="auto"/>
                                                                                            <w:right w:val="none" w:sz="0" w:space="0" w:color="auto"/>
                                                                                          </w:divBdr>
                                                                                          <w:divsChild>
                                                                                            <w:div w:id="1638801499">
                                                                                              <w:marLeft w:val="0"/>
                                                                                              <w:marRight w:val="0"/>
                                                                                              <w:marTop w:val="0"/>
                                                                                              <w:marBottom w:val="0"/>
                                                                                              <w:divBdr>
                                                                                                <w:top w:val="none" w:sz="0" w:space="0" w:color="auto"/>
                                                                                                <w:left w:val="none" w:sz="0" w:space="0" w:color="auto"/>
                                                                                                <w:bottom w:val="none" w:sz="0" w:space="0" w:color="auto"/>
                                                                                                <w:right w:val="none" w:sz="0" w:space="0" w:color="auto"/>
                                                                                              </w:divBdr>
                                                                                            </w:div>
                                                                                          </w:divsChild>
                                                                                        </w:div>
                                                                                        <w:div w:id="1400668139">
                                                                                          <w:marLeft w:val="0"/>
                                                                                          <w:marRight w:val="0"/>
                                                                                          <w:marTop w:val="0"/>
                                                                                          <w:marBottom w:val="0"/>
                                                                                          <w:divBdr>
                                                                                            <w:top w:val="none" w:sz="0" w:space="0" w:color="auto"/>
                                                                                            <w:left w:val="none" w:sz="0" w:space="0" w:color="auto"/>
                                                                                            <w:bottom w:val="none" w:sz="0" w:space="0" w:color="auto"/>
                                                                                            <w:right w:val="none" w:sz="0" w:space="0" w:color="auto"/>
                                                                                          </w:divBdr>
                                                                                          <w:divsChild>
                                                                                            <w:div w:id="910426621">
                                                                                              <w:marLeft w:val="0"/>
                                                                                              <w:marRight w:val="0"/>
                                                                                              <w:marTop w:val="0"/>
                                                                                              <w:marBottom w:val="0"/>
                                                                                              <w:divBdr>
                                                                                                <w:top w:val="none" w:sz="0" w:space="0" w:color="auto"/>
                                                                                                <w:left w:val="none" w:sz="0" w:space="0" w:color="auto"/>
                                                                                                <w:bottom w:val="none" w:sz="0" w:space="0" w:color="auto"/>
                                                                                                <w:right w:val="none" w:sz="0" w:space="0" w:color="auto"/>
                                                                                              </w:divBdr>
                                                                                            </w:div>
                                                                                          </w:divsChild>
                                                                                        </w:div>
                                                                                        <w:div w:id="1409227779">
                                                                                          <w:marLeft w:val="0"/>
                                                                                          <w:marRight w:val="0"/>
                                                                                          <w:marTop w:val="0"/>
                                                                                          <w:marBottom w:val="0"/>
                                                                                          <w:divBdr>
                                                                                            <w:top w:val="none" w:sz="0" w:space="0" w:color="auto"/>
                                                                                            <w:left w:val="none" w:sz="0" w:space="0" w:color="auto"/>
                                                                                            <w:bottom w:val="none" w:sz="0" w:space="0" w:color="auto"/>
                                                                                            <w:right w:val="none" w:sz="0" w:space="0" w:color="auto"/>
                                                                                          </w:divBdr>
                                                                                          <w:divsChild>
                                                                                            <w:div w:id="218446157">
                                                                                              <w:marLeft w:val="0"/>
                                                                                              <w:marRight w:val="0"/>
                                                                                              <w:marTop w:val="0"/>
                                                                                              <w:marBottom w:val="0"/>
                                                                                              <w:divBdr>
                                                                                                <w:top w:val="none" w:sz="0" w:space="0" w:color="auto"/>
                                                                                                <w:left w:val="none" w:sz="0" w:space="0" w:color="auto"/>
                                                                                                <w:bottom w:val="none" w:sz="0" w:space="0" w:color="auto"/>
                                                                                                <w:right w:val="none" w:sz="0" w:space="0" w:color="auto"/>
                                                                                              </w:divBdr>
                                                                                            </w:div>
                                                                                          </w:divsChild>
                                                                                        </w:div>
                                                                                        <w:div w:id="1489130048">
                                                                                          <w:marLeft w:val="0"/>
                                                                                          <w:marRight w:val="0"/>
                                                                                          <w:marTop w:val="0"/>
                                                                                          <w:marBottom w:val="0"/>
                                                                                          <w:divBdr>
                                                                                            <w:top w:val="none" w:sz="0" w:space="0" w:color="auto"/>
                                                                                            <w:left w:val="none" w:sz="0" w:space="0" w:color="auto"/>
                                                                                            <w:bottom w:val="none" w:sz="0" w:space="0" w:color="auto"/>
                                                                                            <w:right w:val="none" w:sz="0" w:space="0" w:color="auto"/>
                                                                                          </w:divBdr>
                                                                                          <w:divsChild>
                                                                                            <w:div w:id="1362586934">
                                                                                              <w:marLeft w:val="0"/>
                                                                                              <w:marRight w:val="0"/>
                                                                                              <w:marTop w:val="0"/>
                                                                                              <w:marBottom w:val="0"/>
                                                                                              <w:divBdr>
                                                                                                <w:top w:val="none" w:sz="0" w:space="0" w:color="auto"/>
                                                                                                <w:left w:val="none" w:sz="0" w:space="0" w:color="auto"/>
                                                                                                <w:bottom w:val="none" w:sz="0" w:space="0" w:color="auto"/>
                                                                                                <w:right w:val="none" w:sz="0" w:space="0" w:color="auto"/>
                                                                                              </w:divBdr>
                                                                                            </w:div>
                                                                                          </w:divsChild>
                                                                                        </w:div>
                                                                                        <w:div w:id="1560550379">
                                                                                          <w:marLeft w:val="0"/>
                                                                                          <w:marRight w:val="0"/>
                                                                                          <w:marTop w:val="0"/>
                                                                                          <w:marBottom w:val="0"/>
                                                                                          <w:divBdr>
                                                                                            <w:top w:val="none" w:sz="0" w:space="0" w:color="auto"/>
                                                                                            <w:left w:val="none" w:sz="0" w:space="0" w:color="auto"/>
                                                                                            <w:bottom w:val="none" w:sz="0" w:space="0" w:color="auto"/>
                                                                                            <w:right w:val="none" w:sz="0" w:space="0" w:color="auto"/>
                                                                                          </w:divBdr>
                                                                                          <w:divsChild>
                                                                                            <w:div w:id="2061587704">
                                                                                              <w:marLeft w:val="0"/>
                                                                                              <w:marRight w:val="0"/>
                                                                                              <w:marTop w:val="0"/>
                                                                                              <w:marBottom w:val="0"/>
                                                                                              <w:divBdr>
                                                                                                <w:top w:val="none" w:sz="0" w:space="0" w:color="auto"/>
                                                                                                <w:left w:val="none" w:sz="0" w:space="0" w:color="auto"/>
                                                                                                <w:bottom w:val="none" w:sz="0" w:space="0" w:color="auto"/>
                                                                                                <w:right w:val="none" w:sz="0" w:space="0" w:color="auto"/>
                                                                                              </w:divBdr>
                                                                                            </w:div>
                                                                                          </w:divsChild>
                                                                                        </w:div>
                                                                                        <w:div w:id="1605110906">
                                                                                          <w:marLeft w:val="0"/>
                                                                                          <w:marRight w:val="0"/>
                                                                                          <w:marTop w:val="0"/>
                                                                                          <w:marBottom w:val="0"/>
                                                                                          <w:divBdr>
                                                                                            <w:top w:val="none" w:sz="0" w:space="0" w:color="auto"/>
                                                                                            <w:left w:val="none" w:sz="0" w:space="0" w:color="auto"/>
                                                                                            <w:bottom w:val="none" w:sz="0" w:space="0" w:color="auto"/>
                                                                                            <w:right w:val="none" w:sz="0" w:space="0" w:color="auto"/>
                                                                                          </w:divBdr>
                                                                                          <w:divsChild>
                                                                                            <w:div w:id="799231157">
                                                                                              <w:marLeft w:val="0"/>
                                                                                              <w:marRight w:val="0"/>
                                                                                              <w:marTop w:val="0"/>
                                                                                              <w:marBottom w:val="0"/>
                                                                                              <w:divBdr>
                                                                                                <w:top w:val="none" w:sz="0" w:space="0" w:color="auto"/>
                                                                                                <w:left w:val="none" w:sz="0" w:space="0" w:color="auto"/>
                                                                                                <w:bottom w:val="none" w:sz="0" w:space="0" w:color="auto"/>
                                                                                                <w:right w:val="none" w:sz="0" w:space="0" w:color="auto"/>
                                                                                              </w:divBdr>
                                                                                            </w:div>
                                                                                          </w:divsChild>
                                                                                        </w:div>
                                                                                        <w:div w:id="1692805125">
                                                                                          <w:marLeft w:val="0"/>
                                                                                          <w:marRight w:val="0"/>
                                                                                          <w:marTop w:val="0"/>
                                                                                          <w:marBottom w:val="0"/>
                                                                                          <w:divBdr>
                                                                                            <w:top w:val="none" w:sz="0" w:space="0" w:color="auto"/>
                                                                                            <w:left w:val="none" w:sz="0" w:space="0" w:color="auto"/>
                                                                                            <w:bottom w:val="none" w:sz="0" w:space="0" w:color="auto"/>
                                                                                            <w:right w:val="none" w:sz="0" w:space="0" w:color="auto"/>
                                                                                          </w:divBdr>
                                                                                          <w:divsChild>
                                                                                            <w:div w:id="211381128">
                                                                                              <w:marLeft w:val="0"/>
                                                                                              <w:marRight w:val="0"/>
                                                                                              <w:marTop w:val="0"/>
                                                                                              <w:marBottom w:val="0"/>
                                                                                              <w:divBdr>
                                                                                                <w:top w:val="none" w:sz="0" w:space="0" w:color="auto"/>
                                                                                                <w:left w:val="none" w:sz="0" w:space="0" w:color="auto"/>
                                                                                                <w:bottom w:val="none" w:sz="0" w:space="0" w:color="auto"/>
                                                                                                <w:right w:val="none" w:sz="0" w:space="0" w:color="auto"/>
                                                                                              </w:divBdr>
                                                                                            </w:div>
                                                                                          </w:divsChild>
                                                                                        </w:div>
                                                                                        <w:div w:id="1730806363">
                                                                                          <w:marLeft w:val="0"/>
                                                                                          <w:marRight w:val="0"/>
                                                                                          <w:marTop w:val="0"/>
                                                                                          <w:marBottom w:val="0"/>
                                                                                          <w:divBdr>
                                                                                            <w:top w:val="none" w:sz="0" w:space="0" w:color="auto"/>
                                                                                            <w:left w:val="none" w:sz="0" w:space="0" w:color="auto"/>
                                                                                            <w:bottom w:val="none" w:sz="0" w:space="0" w:color="auto"/>
                                                                                            <w:right w:val="none" w:sz="0" w:space="0" w:color="auto"/>
                                                                                          </w:divBdr>
                                                                                          <w:divsChild>
                                                                                            <w:div w:id="1116868034">
                                                                                              <w:marLeft w:val="0"/>
                                                                                              <w:marRight w:val="0"/>
                                                                                              <w:marTop w:val="0"/>
                                                                                              <w:marBottom w:val="0"/>
                                                                                              <w:divBdr>
                                                                                                <w:top w:val="none" w:sz="0" w:space="0" w:color="auto"/>
                                                                                                <w:left w:val="none" w:sz="0" w:space="0" w:color="auto"/>
                                                                                                <w:bottom w:val="none" w:sz="0" w:space="0" w:color="auto"/>
                                                                                                <w:right w:val="none" w:sz="0" w:space="0" w:color="auto"/>
                                                                                              </w:divBdr>
                                                                                            </w:div>
                                                                                          </w:divsChild>
                                                                                        </w:div>
                                                                                        <w:div w:id="1793086516">
                                                                                          <w:marLeft w:val="0"/>
                                                                                          <w:marRight w:val="0"/>
                                                                                          <w:marTop w:val="0"/>
                                                                                          <w:marBottom w:val="0"/>
                                                                                          <w:divBdr>
                                                                                            <w:top w:val="none" w:sz="0" w:space="0" w:color="auto"/>
                                                                                            <w:left w:val="none" w:sz="0" w:space="0" w:color="auto"/>
                                                                                            <w:bottom w:val="none" w:sz="0" w:space="0" w:color="auto"/>
                                                                                            <w:right w:val="none" w:sz="0" w:space="0" w:color="auto"/>
                                                                                          </w:divBdr>
                                                                                          <w:divsChild>
                                                                                            <w:div w:id="1257133381">
                                                                                              <w:marLeft w:val="0"/>
                                                                                              <w:marRight w:val="0"/>
                                                                                              <w:marTop w:val="0"/>
                                                                                              <w:marBottom w:val="0"/>
                                                                                              <w:divBdr>
                                                                                                <w:top w:val="none" w:sz="0" w:space="0" w:color="auto"/>
                                                                                                <w:left w:val="none" w:sz="0" w:space="0" w:color="auto"/>
                                                                                                <w:bottom w:val="none" w:sz="0" w:space="0" w:color="auto"/>
                                                                                                <w:right w:val="none" w:sz="0" w:space="0" w:color="auto"/>
                                                                                              </w:divBdr>
                                                                                            </w:div>
                                                                                          </w:divsChild>
                                                                                        </w:div>
                                                                                        <w:div w:id="1811096428">
                                                                                          <w:marLeft w:val="0"/>
                                                                                          <w:marRight w:val="0"/>
                                                                                          <w:marTop w:val="0"/>
                                                                                          <w:marBottom w:val="0"/>
                                                                                          <w:divBdr>
                                                                                            <w:top w:val="none" w:sz="0" w:space="0" w:color="auto"/>
                                                                                            <w:left w:val="none" w:sz="0" w:space="0" w:color="auto"/>
                                                                                            <w:bottom w:val="none" w:sz="0" w:space="0" w:color="auto"/>
                                                                                            <w:right w:val="none" w:sz="0" w:space="0" w:color="auto"/>
                                                                                          </w:divBdr>
                                                                                          <w:divsChild>
                                                                                            <w:div w:id="1051151678">
                                                                                              <w:marLeft w:val="0"/>
                                                                                              <w:marRight w:val="0"/>
                                                                                              <w:marTop w:val="0"/>
                                                                                              <w:marBottom w:val="0"/>
                                                                                              <w:divBdr>
                                                                                                <w:top w:val="none" w:sz="0" w:space="0" w:color="auto"/>
                                                                                                <w:left w:val="none" w:sz="0" w:space="0" w:color="auto"/>
                                                                                                <w:bottom w:val="none" w:sz="0" w:space="0" w:color="auto"/>
                                                                                                <w:right w:val="none" w:sz="0" w:space="0" w:color="auto"/>
                                                                                              </w:divBdr>
                                                                                            </w:div>
                                                                                          </w:divsChild>
                                                                                        </w:div>
                                                                                        <w:div w:id="1860777734">
                                                                                          <w:marLeft w:val="0"/>
                                                                                          <w:marRight w:val="0"/>
                                                                                          <w:marTop w:val="0"/>
                                                                                          <w:marBottom w:val="0"/>
                                                                                          <w:divBdr>
                                                                                            <w:top w:val="none" w:sz="0" w:space="0" w:color="auto"/>
                                                                                            <w:left w:val="none" w:sz="0" w:space="0" w:color="auto"/>
                                                                                            <w:bottom w:val="none" w:sz="0" w:space="0" w:color="auto"/>
                                                                                            <w:right w:val="none" w:sz="0" w:space="0" w:color="auto"/>
                                                                                          </w:divBdr>
                                                                                          <w:divsChild>
                                                                                            <w:div w:id="1156602929">
                                                                                              <w:marLeft w:val="0"/>
                                                                                              <w:marRight w:val="0"/>
                                                                                              <w:marTop w:val="0"/>
                                                                                              <w:marBottom w:val="0"/>
                                                                                              <w:divBdr>
                                                                                                <w:top w:val="none" w:sz="0" w:space="0" w:color="auto"/>
                                                                                                <w:left w:val="none" w:sz="0" w:space="0" w:color="auto"/>
                                                                                                <w:bottom w:val="none" w:sz="0" w:space="0" w:color="auto"/>
                                                                                                <w:right w:val="none" w:sz="0" w:space="0" w:color="auto"/>
                                                                                              </w:divBdr>
                                                                                            </w:div>
                                                                                          </w:divsChild>
                                                                                        </w:div>
                                                                                        <w:div w:id="1862011828">
                                                                                          <w:marLeft w:val="0"/>
                                                                                          <w:marRight w:val="0"/>
                                                                                          <w:marTop w:val="0"/>
                                                                                          <w:marBottom w:val="0"/>
                                                                                          <w:divBdr>
                                                                                            <w:top w:val="none" w:sz="0" w:space="0" w:color="auto"/>
                                                                                            <w:left w:val="none" w:sz="0" w:space="0" w:color="auto"/>
                                                                                            <w:bottom w:val="none" w:sz="0" w:space="0" w:color="auto"/>
                                                                                            <w:right w:val="none" w:sz="0" w:space="0" w:color="auto"/>
                                                                                          </w:divBdr>
                                                                                          <w:divsChild>
                                                                                            <w:div w:id="1496342794">
                                                                                              <w:marLeft w:val="0"/>
                                                                                              <w:marRight w:val="0"/>
                                                                                              <w:marTop w:val="0"/>
                                                                                              <w:marBottom w:val="0"/>
                                                                                              <w:divBdr>
                                                                                                <w:top w:val="none" w:sz="0" w:space="0" w:color="auto"/>
                                                                                                <w:left w:val="none" w:sz="0" w:space="0" w:color="auto"/>
                                                                                                <w:bottom w:val="none" w:sz="0" w:space="0" w:color="auto"/>
                                                                                                <w:right w:val="none" w:sz="0" w:space="0" w:color="auto"/>
                                                                                              </w:divBdr>
                                                                                            </w:div>
                                                                                          </w:divsChild>
                                                                                        </w:div>
                                                                                        <w:div w:id="1982272886">
                                                                                          <w:marLeft w:val="0"/>
                                                                                          <w:marRight w:val="0"/>
                                                                                          <w:marTop w:val="0"/>
                                                                                          <w:marBottom w:val="0"/>
                                                                                          <w:divBdr>
                                                                                            <w:top w:val="none" w:sz="0" w:space="0" w:color="auto"/>
                                                                                            <w:left w:val="none" w:sz="0" w:space="0" w:color="auto"/>
                                                                                            <w:bottom w:val="none" w:sz="0" w:space="0" w:color="auto"/>
                                                                                            <w:right w:val="none" w:sz="0" w:space="0" w:color="auto"/>
                                                                                          </w:divBdr>
                                                                                          <w:divsChild>
                                                                                            <w:div w:id="1045761491">
                                                                                              <w:marLeft w:val="0"/>
                                                                                              <w:marRight w:val="0"/>
                                                                                              <w:marTop w:val="0"/>
                                                                                              <w:marBottom w:val="0"/>
                                                                                              <w:divBdr>
                                                                                                <w:top w:val="none" w:sz="0" w:space="0" w:color="auto"/>
                                                                                                <w:left w:val="none" w:sz="0" w:space="0" w:color="auto"/>
                                                                                                <w:bottom w:val="none" w:sz="0" w:space="0" w:color="auto"/>
                                                                                                <w:right w:val="none" w:sz="0" w:space="0" w:color="auto"/>
                                                                                              </w:divBdr>
                                                                                            </w:div>
                                                                                          </w:divsChild>
                                                                                        </w:div>
                                                                                        <w:div w:id="2133403842">
                                                                                          <w:marLeft w:val="0"/>
                                                                                          <w:marRight w:val="0"/>
                                                                                          <w:marTop w:val="0"/>
                                                                                          <w:marBottom w:val="0"/>
                                                                                          <w:divBdr>
                                                                                            <w:top w:val="none" w:sz="0" w:space="0" w:color="auto"/>
                                                                                            <w:left w:val="none" w:sz="0" w:space="0" w:color="auto"/>
                                                                                            <w:bottom w:val="none" w:sz="0" w:space="0" w:color="auto"/>
                                                                                            <w:right w:val="none" w:sz="0" w:space="0" w:color="auto"/>
                                                                                          </w:divBdr>
                                                                                          <w:divsChild>
                                                                                            <w:div w:id="9927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3794">
                                                                                  <w:marLeft w:val="0"/>
                                                                                  <w:marRight w:val="0"/>
                                                                                  <w:marTop w:val="0"/>
                                                                                  <w:marBottom w:val="0"/>
                                                                                  <w:divBdr>
                                                                                    <w:top w:val="none" w:sz="0" w:space="0" w:color="auto"/>
                                                                                    <w:left w:val="none" w:sz="0" w:space="0" w:color="auto"/>
                                                                                    <w:bottom w:val="none" w:sz="0" w:space="0" w:color="auto"/>
                                                                                    <w:right w:val="none" w:sz="0" w:space="0" w:color="auto"/>
                                                                                  </w:divBdr>
                                                                                </w:div>
                                                                                <w:div w:id="68164159">
                                                                                  <w:marLeft w:val="0"/>
                                                                                  <w:marRight w:val="0"/>
                                                                                  <w:marTop w:val="0"/>
                                                                                  <w:marBottom w:val="0"/>
                                                                                  <w:divBdr>
                                                                                    <w:top w:val="none" w:sz="0" w:space="0" w:color="auto"/>
                                                                                    <w:left w:val="none" w:sz="0" w:space="0" w:color="auto"/>
                                                                                    <w:bottom w:val="none" w:sz="0" w:space="0" w:color="auto"/>
                                                                                    <w:right w:val="none" w:sz="0" w:space="0" w:color="auto"/>
                                                                                  </w:divBdr>
                                                                                </w:div>
                                                                                <w:div w:id="73403706">
                                                                                  <w:marLeft w:val="0"/>
                                                                                  <w:marRight w:val="0"/>
                                                                                  <w:marTop w:val="0"/>
                                                                                  <w:marBottom w:val="0"/>
                                                                                  <w:divBdr>
                                                                                    <w:top w:val="none" w:sz="0" w:space="0" w:color="auto"/>
                                                                                    <w:left w:val="none" w:sz="0" w:space="0" w:color="auto"/>
                                                                                    <w:bottom w:val="none" w:sz="0" w:space="0" w:color="auto"/>
                                                                                    <w:right w:val="none" w:sz="0" w:space="0" w:color="auto"/>
                                                                                  </w:divBdr>
                                                                                </w:div>
                                                                                <w:div w:id="74982453">
                                                                                  <w:marLeft w:val="0"/>
                                                                                  <w:marRight w:val="0"/>
                                                                                  <w:marTop w:val="0"/>
                                                                                  <w:marBottom w:val="0"/>
                                                                                  <w:divBdr>
                                                                                    <w:top w:val="none" w:sz="0" w:space="0" w:color="auto"/>
                                                                                    <w:left w:val="none" w:sz="0" w:space="0" w:color="auto"/>
                                                                                    <w:bottom w:val="none" w:sz="0" w:space="0" w:color="auto"/>
                                                                                    <w:right w:val="none" w:sz="0" w:space="0" w:color="auto"/>
                                                                                  </w:divBdr>
                                                                                </w:div>
                                                                                <w:div w:id="84155535">
                                                                                  <w:marLeft w:val="0"/>
                                                                                  <w:marRight w:val="0"/>
                                                                                  <w:marTop w:val="0"/>
                                                                                  <w:marBottom w:val="0"/>
                                                                                  <w:divBdr>
                                                                                    <w:top w:val="none" w:sz="0" w:space="0" w:color="auto"/>
                                                                                    <w:left w:val="none" w:sz="0" w:space="0" w:color="auto"/>
                                                                                    <w:bottom w:val="none" w:sz="0" w:space="0" w:color="auto"/>
                                                                                    <w:right w:val="none" w:sz="0" w:space="0" w:color="auto"/>
                                                                                  </w:divBdr>
                                                                                </w:div>
                                                                                <w:div w:id="92821976">
                                                                                  <w:marLeft w:val="0"/>
                                                                                  <w:marRight w:val="0"/>
                                                                                  <w:marTop w:val="0"/>
                                                                                  <w:marBottom w:val="0"/>
                                                                                  <w:divBdr>
                                                                                    <w:top w:val="none" w:sz="0" w:space="0" w:color="auto"/>
                                                                                    <w:left w:val="none" w:sz="0" w:space="0" w:color="auto"/>
                                                                                    <w:bottom w:val="none" w:sz="0" w:space="0" w:color="auto"/>
                                                                                    <w:right w:val="none" w:sz="0" w:space="0" w:color="auto"/>
                                                                                  </w:divBdr>
                                                                                </w:div>
                                                                                <w:div w:id="99418129">
                                                                                  <w:marLeft w:val="0"/>
                                                                                  <w:marRight w:val="0"/>
                                                                                  <w:marTop w:val="0"/>
                                                                                  <w:marBottom w:val="0"/>
                                                                                  <w:divBdr>
                                                                                    <w:top w:val="none" w:sz="0" w:space="0" w:color="auto"/>
                                                                                    <w:left w:val="none" w:sz="0" w:space="0" w:color="auto"/>
                                                                                    <w:bottom w:val="none" w:sz="0" w:space="0" w:color="auto"/>
                                                                                    <w:right w:val="none" w:sz="0" w:space="0" w:color="auto"/>
                                                                                  </w:divBdr>
                                                                                </w:div>
                                                                                <w:div w:id="101843566">
                                                                                  <w:marLeft w:val="0"/>
                                                                                  <w:marRight w:val="0"/>
                                                                                  <w:marTop w:val="0"/>
                                                                                  <w:marBottom w:val="0"/>
                                                                                  <w:divBdr>
                                                                                    <w:top w:val="none" w:sz="0" w:space="0" w:color="auto"/>
                                                                                    <w:left w:val="none" w:sz="0" w:space="0" w:color="auto"/>
                                                                                    <w:bottom w:val="none" w:sz="0" w:space="0" w:color="auto"/>
                                                                                    <w:right w:val="none" w:sz="0" w:space="0" w:color="auto"/>
                                                                                  </w:divBdr>
                                                                                </w:div>
                                                                                <w:div w:id="104925659">
                                                                                  <w:marLeft w:val="0"/>
                                                                                  <w:marRight w:val="0"/>
                                                                                  <w:marTop w:val="0"/>
                                                                                  <w:marBottom w:val="0"/>
                                                                                  <w:divBdr>
                                                                                    <w:top w:val="none" w:sz="0" w:space="0" w:color="auto"/>
                                                                                    <w:left w:val="none" w:sz="0" w:space="0" w:color="auto"/>
                                                                                    <w:bottom w:val="none" w:sz="0" w:space="0" w:color="auto"/>
                                                                                    <w:right w:val="none" w:sz="0" w:space="0" w:color="auto"/>
                                                                                  </w:divBdr>
                                                                                </w:div>
                                                                                <w:div w:id="108089974">
                                                                                  <w:marLeft w:val="0"/>
                                                                                  <w:marRight w:val="0"/>
                                                                                  <w:marTop w:val="0"/>
                                                                                  <w:marBottom w:val="0"/>
                                                                                  <w:divBdr>
                                                                                    <w:top w:val="none" w:sz="0" w:space="0" w:color="auto"/>
                                                                                    <w:left w:val="none" w:sz="0" w:space="0" w:color="auto"/>
                                                                                    <w:bottom w:val="none" w:sz="0" w:space="0" w:color="auto"/>
                                                                                    <w:right w:val="none" w:sz="0" w:space="0" w:color="auto"/>
                                                                                  </w:divBdr>
                                                                                </w:div>
                                                                                <w:div w:id="108861359">
                                                                                  <w:marLeft w:val="0"/>
                                                                                  <w:marRight w:val="0"/>
                                                                                  <w:marTop w:val="0"/>
                                                                                  <w:marBottom w:val="0"/>
                                                                                  <w:divBdr>
                                                                                    <w:top w:val="none" w:sz="0" w:space="0" w:color="auto"/>
                                                                                    <w:left w:val="none" w:sz="0" w:space="0" w:color="auto"/>
                                                                                    <w:bottom w:val="none" w:sz="0" w:space="0" w:color="auto"/>
                                                                                    <w:right w:val="none" w:sz="0" w:space="0" w:color="auto"/>
                                                                                  </w:divBdr>
                                                                                </w:div>
                                                                                <w:div w:id="109013450">
                                                                                  <w:marLeft w:val="0"/>
                                                                                  <w:marRight w:val="0"/>
                                                                                  <w:marTop w:val="0"/>
                                                                                  <w:marBottom w:val="0"/>
                                                                                  <w:divBdr>
                                                                                    <w:top w:val="none" w:sz="0" w:space="0" w:color="auto"/>
                                                                                    <w:left w:val="none" w:sz="0" w:space="0" w:color="auto"/>
                                                                                    <w:bottom w:val="none" w:sz="0" w:space="0" w:color="auto"/>
                                                                                    <w:right w:val="none" w:sz="0" w:space="0" w:color="auto"/>
                                                                                  </w:divBdr>
                                                                                </w:div>
                                                                                <w:div w:id="111289734">
                                                                                  <w:marLeft w:val="0"/>
                                                                                  <w:marRight w:val="0"/>
                                                                                  <w:marTop w:val="0"/>
                                                                                  <w:marBottom w:val="0"/>
                                                                                  <w:divBdr>
                                                                                    <w:top w:val="none" w:sz="0" w:space="0" w:color="auto"/>
                                                                                    <w:left w:val="none" w:sz="0" w:space="0" w:color="auto"/>
                                                                                    <w:bottom w:val="none" w:sz="0" w:space="0" w:color="auto"/>
                                                                                    <w:right w:val="none" w:sz="0" w:space="0" w:color="auto"/>
                                                                                  </w:divBdr>
                                                                                </w:div>
                                                                                <w:div w:id="112290631">
                                                                                  <w:marLeft w:val="0"/>
                                                                                  <w:marRight w:val="0"/>
                                                                                  <w:marTop w:val="0"/>
                                                                                  <w:marBottom w:val="0"/>
                                                                                  <w:divBdr>
                                                                                    <w:top w:val="none" w:sz="0" w:space="0" w:color="auto"/>
                                                                                    <w:left w:val="none" w:sz="0" w:space="0" w:color="auto"/>
                                                                                    <w:bottom w:val="none" w:sz="0" w:space="0" w:color="auto"/>
                                                                                    <w:right w:val="none" w:sz="0" w:space="0" w:color="auto"/>
                                                                                  </w:divBdr>
                                                                                  <w:divsChild>
                                                                                    <w:div w:id="192114772">
                                                                                      <w:marLeft w:val="0"/>
                                                                                      <w:marRight w:val="0"/>
                                                                                      <w:marTop w:val="0"/>
                                                                                      <w:marBottom w:val="0"/>
                                                                                      <w:divBdr>
                                                                                        <w:top w:val="none" w:sz="0" w:space="0" w:color="auto"/>
                                                                                        <w:left w:val="none" w:sz="0" w:space="0" w:color="auto"/>
                                                                                        <w:bottom w:val="none" w:sz="0" w:space="0" w:color="auto"/>
                                                                                        <w:right w:val="none" w:sz="0" w:space="0" w:color="auto"/>
                                                                                      </w:divBdr>
                                                                                    </w:div>
                                                                                    <w:div w:id="425659760">
                                                                                      <w:marLeft w:val="0"/>
                                                                                      <w:marRight w:val="0"/>
                                                                                      <w:marTop w:val="0"/>
                                                                                      <w:marBottom w:val="0"/>
                                                                                      <w:divBdr>
                                                                                        <w:top w:val="none" w:sz="0" w:space="0" w:color="auto"/>
                                                                                        <w:left w:val="none" w:sz="0" w:space="0" w:color="auto"/>
                                                                                        <w:bottom w:val="none" w:sz="0" w:space="0" w:color="auto"/>
                                                                                        <w:right w:val="none" w:sz="0" w:space="0" w:color="auto"/>
                                                                                      </w:divBdr>
                                                                                    </w:div>
                                                                                    <w:div w:id="890993609">
                                                                                      <w:marLeft w:val="0"/>
                                                                                      <w:marRight w:val="0"/>
                                                                                      <w:marTop w:val="0"/>
                                                                                      <w:marBottom w:val="0"/>
                                                                                      <w:divBdr>
                                                                                        <w:top w:val="none" w:sz="0" w:space="0" w:color="auto"/>
                                                                                        <w:left w:val="none" w:sz="0" w:space="0" w:color="auto"/>
                                                                                        <w:bottom w:val="none" w:sz="0" w:space="0" w:color="auto"/>
                                                                                        <w:right w:val="none" w:sz="0" w:space="0" w:color="auto"/>
                                                                                      </w:divBdr>
                                                                                    </w:div>
                                                                                    <w:div w:id="971669399">
                                                                                      <w:marLeft w:val="0"/>
                                                                                      <w:marRight w:val="0"/>
                                                                                      <w:marTop w:val="0"/>
                                                                                      <w:marBottom w:val="0"/>
                                                                                      <w:divBdr>
                                                                                        <w:top w:val="none" w:sz="0" w:space="0" w:color="auto"/>
                                                                                        <w:left w:val="none" w:sz="0" w:space="0" w:color="auto"/>
                                                                                        <w:bottom w:val="none" w:sz="0" w:space="0" w:color="auto"/>
                                                                                        <w:right w:val="none" w:sz="0" w:space="0" w:color="auto"/>
                                                                                      </w:divBdr>
                                                                                    </w:div>
                                                                                    <w:div w:id="1624577128">
                                                                                      <w:marLeft w:val="0"/>
                                                                                      <w:marRight w:val="0"/>
                                                                                      <w:marTop w:val="0"/>
                                                                                      <w:marBottom w:val="0"/>
                                                                                      <w:divBdr>
                                                                                        <w:top w:val="none" w:sz="0" w:space="0" w:color="auto"/>
                                                                                        <w:left w:val="none" w:sz="0" w:space="0" w:color="auto"/>
                                                                                        <w:bottom w:val="none" w:sz="0" w:space="0" w:color="auto"/>
                                                                                        <w:right w:val="none" w:sz="0" w:space="0" w:color="auto"/>
                                                                                      </w:divBdr>
                                                                                    </w:div>
                                                                                  </w:divsChild>
                                                                                </w:div>
                                                                                <w:div w:id="119617148">
                                                                                  <w:marLeft w:val="0"/>
                                                                                  <w:marRight w:val="0"/>
                                                                                  <w:marTop w:val="0"/>
                                                                                  <w:marBottom w:val="0"/>
                                                                                  <w:divBdr>
                                                                                    <w:top w:val="none" w:sz="0" w:space="0" w:color="auto"/>
                                                                                    <w:left w:val="none" w:sz="0" w:space="0" w:color="auto"/>
                                                                                    <w:bottom w:val="none" w:sz="0" w:space="0" w:color="auto"/>
                                                                                    <w:right w:val="none" w:sz="0" w:space="0" w:color="auto"/>
                                                                                  </w:divBdr>
                                                                                </w:div>
                                                                                <w:div w:id="120730748">
                                                                                  <w:marLeft w:val="0"/>
                                                                                  <w:marRight w:val="0"/>
                                                                                  <w:marTop w:val="0"/>
                                                                                  <w:marBottom w:val="0"/>
                                                                                  <w:divBdr>
                                                                                    <w:top w:val="none" w:sz="0" w:space="0" w:color="auto"/>
                                                                                    <w:left w:val="none" w:sz="0" w:space="0" w:color="auto"/>
                                                                                    <w:bottom w:val="none" w:sz="0" w:space="0" w:color="auto"/>
                                                                                    <w:right w:val="none" w:sz="0" w:space="0" w:color="auto"/>
                                                                                  </w:divBdr>
                                                                                  <w:divsChild>
                                                                                    <w:div w:id="552815421">
                                                                                      <w:marLeft w:val="0"/>
                                                                                      <w:marRight w:val="0"/>
                                                                                      <w:marTop w:val="0"/>
                                                                                      <w:marBottom w:val="0"/>
                                                                                      <w:divBdr>
                                                                                        <w:top w:val="none" w:sz="0" w:space="0" w:color="auto"/>
                                                                                        <w:left w:val="none" w:sz="0" w:space="0" w:color="auto"/>
                                                                                        <w:bottom w:val="none" w:sz="0" w:space="0" w:color="auto"/>
                                                                                        <w:right w:val="none" w:sz="0" w:space="0" w:color="auto"/>
                                                                                      </w:divBdr>
                                                                                    </w:div>
                                                                                    <w:div w:id="1286693865">
                                                                                      <w:marLeft w:val="0"/>
                                                                                      <w:marRight w:val="0"/>
                                                                                      <w:marTop w:val="0"/>
                                                                                      <w:marBottom w:val="0"/>
                                                                                      <w:divBdr>
                                                                                        <w:top w:val="none" w:sz="0" w:space="0" w:color="auto"/>
                                                                                        <w:left w:val="none" w:sz="0" w:space="0" w:color="auto"/>
                                                                                        <w:bottom w:val="none" w:sz="0" w:space="0" w:color="auto"/>
                                                                                        <w:right w:val="none" w:sz="0" w:space="0" w:color="auto"/>
                                                                                      </w:divBdr>
                                                                                    </w:div>
                                                                                    <w:div w:id="1443453757">
                                                                                      <w:marLeft w:val="0"/>
                                                                                      <w:marRight w:val="0"/>
                                                                                      <w:marTop w:val="0"/>
                                                                                      <w:marBottom w:val="0"/>
                                                                                      <w:divBdr>
                                                                                        <w:top w:val="none" w:sz="0" w:space="0" w:color="auto"/>
                                                                                        <w:left w:val="none" w:sz="0" w:space="0" w:color="auto"/>
                                                                                        <w:bottom w:val="none" w:sz="0" w:space="0" w:color="auto"/>
                                                                                        <w:right w:val="none" w:sz="0" w:space="0" w:color="auto"/>
                                                                                      </w:divBdr>
                                                                                    </w:div>
                                                                                    <w:div w:id="1819303362">
                                                                                      <w:marLeft w:val="0"/>
                                                                                      <w:marRight w:val="0"/>
                                                                                      <w:marTop w:val="0"/>
                                                                                      <w:marBottom w:val="0"/>
                                                                                      <w:divBdr>
                                                                                        <w:top w:val="none" w:sz="0" w:space="0" w:color="auto"/>
                                                                                        <w:left w:val="none" w:sz="0" w:space="0" w:color="auto"/>
                                                                                        <w:bottom w:val="none" w:sz="0" w:space="0" w:color="auto"/>
                                                                                        <w:right w:val="none" w:sz="0" w:space="0" w:color="auto"/>
                                                                                      </w:divBdr>
                                                                                    </w:div>
                                                                                    <w:div w:id="1877889866">
                                                                                      <w:marLeft w:val="0"/>
                                                                                      <w:marRight w:val="0"/>
                                                                                      <w:marTop w:val="0"/>
                                                                                      <w:marBottom w:val="0"/>
                                                                                      <w:divBdr>
                                                                                        <w:top w:val="none" w:sz="0" w:space="0" w:color="auto"/>
                                                                                        <w:left w:val="none" w:sz="0" w:space="0" w:color="auto"/>
                                                                                        <w:bottom w:val="none" w:sz="0" w:space="0" w:color="auto"/>
                                                                                        <w:right w:val="none" w:sz="0" w:space="0" w:color="auto"/>
                                                                                      </w:divBdr>
                                                                                    </w:div>
                                                                                  </w:divsChild>
                                                                                </w:div>
                                                                                <w:div w:id="123352003">
                                                                                  <w:marLeft w:val="0"/>
                                                                                  <w:marRight w:val="0"/>
                                                                                  <w:marTop w:val="0"/>
                                                                                  <w:marBottom w:val="0"/>
                                                                                  <w:divBdr>
                                                                                    <w:top w:val="none" w:sz="0" w:space="0" w:color="auto"/>
                                                                                    <w:left w:val="none" w:sz="0" w:space="0" w:color="auto"/>
                                                                                    <w:bottom w:val="none" w:sz="0" w:space="0" w:color="auto"/>
                                                                                    <w:right w:val="none" w:sz="0" w:space="0" w:color="auto"/>
                                                                                  </w:divBdr>
                                                                                  <w:divsChild>
                                                                                    <w:div w:id="98988737">
                                                                                      <w:marLeft w:val="0"/>
                                                                                      <w:marRight w:val="0"/>
                                                                                      <w:marTop w:val="0"/>
                                                                                      <w:marBottom w:val="0"/>
                                                                                      <w:divBdr>
                                                                                        <w:top w:val="none" w:sz="0" w:space="0" w:color="auto"/>
                                                                                        <w:left w:val="none" w:sz="0" w:space="0" w:color="auto"/>
                                                                                        <w:bottom w:val="none" w:sz="0" w:space="0" w:color="auto"/>
                                                                                        <w:right w:val="none" w:sz="0" w:space="0" w:color="auto"/>
                                                                                      </w:divBdr>
                                                                                    </w:div>
                                                                                    <w:div w:id="118113168">
                                                                                      <w:marLeft w:val="0"/>
                                                                                      <w:marRight w:val="0"/>
                                                                                      <w:marTop w:val="0"/>
                                                                                      <w:marBottom w:val="0"/>
                                                                                      <w:divBdr>
                                                                                        <w:top w:val="none" w:sz="0" w:space="0" w:color="auto"/>
                                                                                        <w:left w:val="none" w:sz="0" w:space="0" w:color="auto"/>
                                                                                        <w:bottom w:val="none" w:sz="0" w:space="0" w:color="auto"/>
                                                                                        <w:right w:val="none" w:sz="0" w:space="0" w:color="auto"/>
                                                                                      </w:divBdr>
                                                                                    </w:div>
                                                                                    <w:div w:id="436290064">
                                                                                      <w:marLeft w:val="0"/>
                                                                                      <w:marRight w:val="0"/>
                                                                                      <w:marTop w:val="0"/>
                                                                                      <w:marBottom w:val="0"/>
                                                                                      <w:divBdr>
                                                                                        <w:top w:val="none" w:sz="0" w:space="0" w:color="auto"/>
                                                                                        <w:left w:val="none" w:sz="0" w:space="0" w:color="auto"/>
                                                                                        <w:bottom w:val="none" w:sz="0" w:space="0" w:color="auto"/>
                                                                                        <w:right w:val="none" w:sz="0" w:space="0" w:color="auto"/>
                                                                                      </w:divBdr>
                                                                                    </w:div>
                                                                                    <w:div w:id="884683207">
                                                                                      <w:marLeft w:val="0"/>
                                                                                      <w:marRight w:val="0"/>
                                                                                      <w:marTop w:val="0"/>
                                                                                      <w:marBottom w:val="0"/>
                                                                                      <w:divBdr>
                                                                                        <w:top w:val="none" w:sz="0" w:space="0" w:color="auto"/>
                                                                                        <w:left w:val="none" w:sz="0" w:space="0" w:color="auto"/>
                                                                                        <w:bottom w:val="none" w:sz="0" w:space="0" w:color="auto"/>
                                                                                        <w:right w:val="none" w:sz="0" w:space="0" w:color="auto"/>
                                                                                      </w:divBdr>
                                                                                    </w:div>
                                                                                    <w:div w:id="1514877979">
                                                                                      <w:marLeft w:val="0"/>
                                                                                      <w:marRight w:val="0"/>
                                                                                      <w:marTop w:val="0"/>
                                                                                      <w:marBottom w:val="0"/>
                                                                                      <w:divBdr>
                                                                                        <w:top w:val="none" w:sz="0" w:space="0" w:color="auto"/>
                                                                                        <w:left w:val="none" w:sz="0" w:space="0" w:color="auto"/>
                                                                                        <w:bottom w:val="none" w:sz="0" w:space="0" w:color="auto"/>
                                                                                        <w:right w:val="none" w:sz="0" w:space="0" w:color="auto"/>
                                                                                      </w:divBdr>
                                                                                    </w:div>
                                                                                  </w:divsChild>
                                                                                </w:div>
                                                                                <w:div w:id="127824433">
                                                                                  <w:marLeft w:val="0"/>
                                                                                  <w:marRight w:val="0"/>
                                                                                  <w:marTop w:val="0"/>
                                                                                  <w:marBottom w:val="0"/>
                                                                                  <w:divBdr>
                                                                                    <w:top w:val="none" w:sz="0" w:space="0" w:color="auto"/>
                                                                                    <w:left w:val="none" w:sz="0" w:space="0" w:color="auto"/>
                                                                                    <w:bottom w:val="none" w:sz="0" w:space="0" w:color="auto"/>
                                                                                    <w:right w:val="none" w:sz="0" w:space="0" w:color="auto"/>
                                                                                  </w:divBdr>
                                                                                </w:div>
                                                                                <w:div w:id="128011250">
                                                                                  <w:marLeft w:val="0"/>
                                                                                  <w:marRight w:val="0"/>
                                                                                  <w:marTop w:val="0"/>
                                                                                  <w:marBottom w:val="0"/>
                                                                                  <w:divBdr>
                                                                                    <w:top w:val="none" w:sz="0" w:space="0" w:color="auto"/>
                                                                                    <w:left w:val="none" w:sz="0" w:space="0" w:color="auto"/>
                                                                                    <w:bottom w:val="none" w:sz="0" w:space="0" w:color="auto"/>
                                                                                    <w:right w:val="none" w:sz="0" w:space="0" w:color="auto"/>
                                                                                  </w:divBdr>
                                                                                </w:div>
                                                                                <w:div w:id="128785955">
                                                                                  <w:marLeft w:val="0"/>
                                                                                  <w:marRight w:val="0"/>
                                                                                  <w:marTop w:val="0"/>
                                                                                  <w:marBottom w:val="0"/>
                                                                                  <w:divBdr>
                                                                                    <w:top w:val="none" w:sz="0" w:space="0" w:color="auto"/>
                                                                                    <w:left w:val="none" w:sz="0" w:space="0" w:color="auto"/>
                                                                                    <w:bottom w:val="none" w:sz="0" w:space="0" w:color="auto"/>
                                                                                    <w:right w:val="none" w:sz="0" w:space="0" w:color="auto"/>
                                                                                  </w:divBdr>
                                                                                </w:div>
                                                                                <w:div w:id="129978283">
                                                                                  <w:marLeft w:val="0"/>
                                                                                  <w:marRight w:val="0"/>
                                                                                  <w:marTop w:val="0"/>
                                                                                  <w:marBottom w:val="0"/>
                                                                                  <w:divBdr>
                                                                                    <w:top w:val="none" w:sz="0" w:space="0" w:color="auto"/>
                                                                                    <w:left w:val="none" w:sz="0" w:space="0" w:color="auto"/>
                                                                                    <w:bottom w:val="none" w:sz="0" w:space="0" w:color="auto"/>
                                                                                    <w:right w:val="none" w:sz="0" w:space="0" w:color="auto"/>
                                                                                  </w:divBdr>
                                                                                </w:div>
                                                                                <w:div w:id="131797332">
                                                                                  <w:marLeft w:val="0"/>
                                                                                  <w:marRight w:val="0"/>
                                                                                  <w:marTop w:val="0"/>
                                                                                  <w:marBottom w:val="0"/>
                                                                                  <w:divBdr>
                                                                                    <w:top w:val="none" w:sz="0" w:space="0" w:color="auto"/>
                                                                                    <w:left w:val="none" w:sz="0" w:space="0" w:color="auto"/>
                                                                                    <w:bottom w:val="none" w:sz="0" w:space="0" w:color="auto"/>
                                                                                    <w:right w:val="none" w:sz="0" w:space="0" w:color="auto"/>
                                                                                  </w:divBdr>
                                                                                </w:div>
                                                                                <w:div w:id="132600277">
                                                                                  <w:marLeft w:val="0"/>
                                                                                  <w:marRight w:val="0"/>
                                                                                  <w:marTop w:val="0"/>
                                                                                  <w:marBottom w:val="0"/>
                                                                                  <w:divBdr>
                                                                                    <w:top w:val="none" w:sz="0" w:space="0" w:color="auto"/>
                                                                                    <w:left w:val="none" w:sz="0" w:space="0" w:color="auto"/>
                                                                                    <w:bottom w:val="none" w:sz="0" w:space="0" w:color="auto"/>
                                                                                    <w:right w:val="none" w:sz="0" w:space="0" w:color="auto"/>
                                                                                  </w:divBdr>
                                                                                  <w:divsChild>
                                                                                    <w:div w:id="528688838">
                                                                                      <w:marLeft w:val="-75"/>
                                                                                      <w:marRight w:val="0"/>
                                                                                      <w:marTop w:val="30"/>
                                                                                      <w:marBottom w:val="30"/>
                                                                                      <w:divBdr>
                                                                                        <w:top w:val="none" w:sz="0" w:space="0" w:color="auto"/>
                                                                                        <w:left w:val="none" w:sz="0" w:space="0" w:color="auto"/>
                                                                                        <w:bottom w:val="none" w:sz="0" w:space="0" w:color="auto"/>
                                                                                        <w:right w:val="none" w:sz="0" w:space="0" w:color="auto"/>
                                                                                      </w:divBdr>
                                                                                      <w:divsChild>
                                                                                        <w:div w:id="9793545">
                                                                                          <w:marLeft w:val="0"/>
                                                                                          <w:marRight w:val="0"/>
                                                                                          <w:marTop w:val="0"/>
                                                                                          <w:marBottom w:val="0"/>
                                                                                          <w:divBdr>
                                                                                            <w:top w:val="none" w:sz="0" w:space="0" w:color="auto"/>
                                                                                            <w:left w:val="none" w:sz="0" w:space="0" w:color="auto"/>
                                                                                            <w:bottom w:val="none" w:sz="0" w:space="0" w:color="auto"/>
                                                                                            <w:right w:val="none" w:sz="0" w:space="0" w:color="auto"/>
                                                                                          </w:divBdr>
                                                                                          <w:divsChild>
                                                                                            <w:div w:id="1768385754">
                                                                                              <w:marLeft w:val="0"/>
                                                                                              <w:marRight w:val="0"/>
                                                                                              <w:marTop w:val="0"/>
                                                                                              <w:marBottom w:val="0"/>
                                                                                              <w:divBdr>
                                                                                                <w:top w:val="none" w:sz="0" w:space="0" w:color="auto"/>
                                                                                                <w:left w:val="none" w:sz="0" w:space="0" w:color="auto"/>
                                                                                                <w:bottom w:val="none" w:sz="0" w:space="0" w:color="auto"/>
                                                                                                <w:right w:val="none" w:sz="0" w:space="0" w:color="auto"/>
                                                                                              </w:divBdr>
                                                                                            </w:div>
                                                                                          </w:divsChild>
                                                                                        </w:div>
                                                                                        <w:div w:id="13464684">
                                                                                          <w:marLeft w:val="0"/>
                                                                                          <w:marRight w:val="0"/>
                                                                                          <w:marTop w:val="0"/>
                                                                                          <w:marBottom w:val="0"/>
                                                                                          <w:divBdr>
                                                                                            <w:top w:val="none" w:sz="0" w:space="0" w:color="auto"/>
                                                                                            <w:left w:val="none" w:sz="0" w:space="0" w:color="auto"/>
                                                                                            <w:bottom w:val="none" w:sz="0" w:space="0" w:color="auto"/>
                                                                                            <w:right w:val="none" w:sz="0" w:space="0" w:color="auto"/>
                                                                                          </w:divBdr>
                                                                                          <w:divsChild>
                                                                                            <w:div w:id="1104619362">
                                                                                              <w:marLeft w:val="0"/>
                                                                                              <w:marRight w:val="0"/>
                                                                                              <w:marTop w:val="0"/>
                                                                                              <w:marBottom w:val="0"/>
                                                                                              <w:divBdr>
                                                                                                <w:top w:val="none" w:sz="0" w:space="0" w:color="auto"/>
                                                                                                <w:left w:val="none" w:sz="0" w:space="0" w:color="auto"/>
                                                                                                <w:bottom w:val="none" w:sz="0" w:space="0" w:color="auto"/>
                                                                                                <w:right w:val="none" w:sz="0" w:space="0" w:color="auto"/>
                                                                                              </w:divBdr>
                                                                                            </w:div>
                                                                                            <w:div w:id="1534881973">
                                                                                              <w:marLeft w:val="0"/>
                                                                                              <w:marRight w:val="0"/>
                                                                                              <w:marTop w:val="0"/>
                                                                                              <w:marBottom w:val="0"/>
                                                                                              <w:divBdr>
                                                                                                <w:top w:val="none" w:sz="0" w:space="0" w:color="auto"/>
                                                                                                <w:left w:val="none" w:sz="0" w:space="0" w:color="auto"/>
                                                                                                <w:bottom w:val="none" w:sz="0" w:space="0" w:color="auto"/>
                                                                                                <w:right w:val="none" w:sz="0" w:space="0" w:color="auto"/>
                                                                                              </w:divBdr>
                                                                                            </w:div>
                                                                                          </w:divsChild>
                                                                                        </w:div>
                                                                                        <w:div w:id="40639738">
                                                                                          <w:marLeft w:val="0"/>
                                                                                          <w:marRight w:val="0"/>
                                                                                          <w:marTop w:val="0"/>
                                                                                          <w:marBottom w:val="0"/>
                                                                                          <w:divBdr>
                                                                                            <w:top w:val="none" w:sz="0" w:space="0" w:color="auto"/>
                                                                                            <w:left w:val="none" w:sz="0" w:space="0" w:color="auto"/>
                                                                                            <w:bottom w:val="none" w:sz="0" w:space="0" w:color="auto"/>
                                                                                            <w:right w:val="none" w:sz="0" w:space="0" w:color="auto"/>
                                                                                          </w:divBdr>
                                                                                          <w:divsChild>
                                                                                            <w:div w:id="693992964">
                                                                                              <w:marLeft w:val="0"/>
                                                                                              <w:marRight w:val="0"/>
                                                                                              <w:marTop w:val="0"/>
                                                                                              <w:marBottom w:val="0"/>
                                                                                              <w:divBdr>
                                                                                                <w:top w:val="none" w:sz="0" w:space="0" w:color="auto"/>
                                                                                                <w:left w:val="none" w:sz="0" w:space="0" w:color="auto"/>
                                                                                                <w:bottom w:val="none" w:sz="0" w:space="0" w:color="auto"/>
                                                                                                <w:right w:val="none" w:sz="0" w:space="0" w:color="auto"/>
                                                                                              </w:divBdr>
                                                                                            </w:div>
                                                                                          </w:divsChild>
                                                                                        </w:div>
                                                                                        <w:div w:id="58211384">
                                                                                          <w:marLeft w:val="0"/>
                                                                                          <w:marRight w:val="0"/>
                                                                                          <w:marTop w:val="0"/>
                                                                                          <w:marBottom w:val="0"/>
                                                                                          <w:divBdr>
                                                                                            <w:top w:val="none" w:sz="0" w:space="0" w:color="auto"/>
                                                                                            <w:left w:val="none" w:sz="0" w:space="0" w:color="auto"/>
                                                                                            <w:bottom w:val="none" w:sz="0" w:space="0" w:color="auto"/>
                                                                                            <w:right w:val="none" w:sz="0" w:space="0" w:color="auto"/>
                                                                                          </w:divBdr>
                                                                                          <w:divsChild>
                                                                                            <w:div w:id="1357393183">
                                                                                              <w:marLeft w:val="0"/>
                                                                                              <w:marRight w:val="0"/>
                                                                                              <w:marTop w:val="0"/>
                                                                                              <w:marBottom w:val="0"/>
                                                                                              <w:divBdr>
                                                                                                <w:top w:val="none" w:sz="0" w:space="0" w:color="auto"/>
                                                                                                <w:left w:val="none" w:sz="0" w:space="0" w:color="auto"/>
                                                                                                <w:bottom w:val="none" w:sz="0" w:space="0" w:color="auto"/>
                                                                                                <w:right w:val="none" w:sz="0" w:space="0" w:color="auto"/>
                                                                                              </w:divBdr>
                                                                                            </w:div>
                                                                                          </w:divsChild>
                                                                                        </w:div>
                                                                                        <w:div w:id="62915670">
                                                                                          <w:marLeft w:val="0"/>
                                                                                          <w:marRight w:val="0"/>
                                                                                          <w:marTop w:val="0"/>
                                                                                          <w:marBottom w:val="0"/>
                                                                                          <w:divBdr>
                                                                                            <w:top w:val="none" w:sz="0" w:space="0" w:color="auto"/>
                                                                                            <w:left w:val="none" w:sz="0" w:space="0" w:color="auto"/>
                                                                                            <w:bottom w:val="none" w:sz="0" w:space="0" w:color="auto"/>
                                                                                            <w:right w:val="none" w:sz="0" w:space="0" w:color="auto"/>
                                                                                          </w:divBdr>
                                                                                          <w:divsChild>
                                                                                            <w:div w:id="1915159075">
                                                                                              <w:marLeft w:val="0"/>
                                                                                              <w:marRight w:val="0"/>
                                                                                              <w:marTop w:val="0"/>
                                                                                              <w:marBottom w:val="0"/>
                                                                                              <w:divBdr>
                                                                                                <w:top w:val="none" w:sz="0" w:space="0" w:color="auto"/>
                                                                                                <w:left w:val="none" w:sz="0" w:space="0" w:color="auto"/>
                                                                                                <w:bottom w:val="none" w:sz="0" w:space="0" w:color="auto"/>
                                                                                                <w:right w:val="none" w:sz="0" w:space="0" w:color="auto"/>
                                                                                              </w:divBdr>
                                                                                            </w:div>
                                                                                          </w:divsChild>
                                                                                        </w:div>
                                                                                        <w:div w:id="106196464">
                                                                                          <w:marLeft w:val="0"/>
                                                                                          <w:marRight w:val="0"/>
                                                                                          <w:marTop w:val="0"/>
                                                                                          <w:marBottom w:val="0"/>
                                                                                          <w:divBdr>
                                                                                            <w:top w:val="none" w:sz="0" w:space="0" w:color="auto"/>
                                                                                            <w:left w:val="none" w:sz="0" w:space="0" w:color="auto"/>
                                                                                            <w:bottom w:val="none" w:sz="0" w:space="0" w:color="auto"/>
                                                                                            <w:right w:val="none" w:sz="0" w:space="0" w:color="auto"/>
                                                                                          </w:divBdr>
                                                                                          <w:divsChild>
                                                                                            <w:div w:id="1463694500">
                                                                                              <w:marLeft w:val="0"/>
                                                                                              <w:marRight w:val="0"/>
                                                                                              <w:marTop w:val="0"/>
                                                                                              <w:marBottom w:val="0"/>
                                                                                              <w:divBdr>
                                                                                                <w:top w:val="none" w:sz="0" w:space="0" w:color="auto"/>
                                                                                                <w:left w:val="none" w:sz="0" w:space="0" w:color="auto"/>
                                                                                                <w:bottom w:val="none" w:sz="0" w:space="0" w:color="auto"/>
                                                                                                <w:right w:val="none" w:sz="0" w:space="0" w:color="auto"/>
                                                                                              </w:divBdr>
                                                                                            </w:div>
                                                                                          </w:divsChild>
                                                                                        </w:div>
                                                                                        <w:div w:id="145633282">
                                                                                          <w:marLeft w:val="0"/>
                                                                                          <w:marRight w:val="0"/>
                                                                                          <w:marTop w:val="0"/>
                                                                                          <w:marBottom w:val="0"/>
                                                                                          <w:divBdr>
                                                                                            <w:top w:val="none" w:sz="0" w:space="0" w:color="auto"/>
                                                                                            <w:left w:val="none" w:sz="0" w:space="0" w:color="auto"/>
                                                                                            <w:bottom w:val="none" w:sz="0" w:space="0" w:color="auto"/>
                                                                                            <w:right w:val="none" w:sz="0" w:space="0" w:color="auto"/>
                                                                                          </w:divBdr>
                                                                                          <w:divsChild>
                                                                                            <w:div w:id="969627968">
                                                                                              <w:marLeft w:val="0"/>
                                                                                              <w:marRight w:val="0"/>
                                                                                              <w:marTop w:val="0"/>
                                                                                              <w:marBottom w:val="0"/>
                                                                                              <w:divBdr>
                                                                                                <w:top w:val="none" w:sz="0" w:space="0" w:color="auto"/>
                                                                                                <w:left w:val="none" w:sz="0" w:space="0" w:color="auto"/>
                                                                                                <w:bottom w:val="none" w:sz="0" w:space="0" w:color="auto"/>
                                                                                                <w:right w:val="none" w:sz="0" w:space="0" w:color="auto"/>
                                                                                              </w:divBdr>
                                                                                            </w:div>
                                                                                            <w:div w:id="1906451563">
                                                                                              <w:marLeft w:val="0"/>
                                                                                              <w:marRight w:val="0"/>
                                                                                              <w:marTop w:val="0"/>
                                                                                              <w:marBottom w:val="0"/>
                                                                                              <w:divBdr>
                                                                                                <w:top w:val="none" w:sz="0" w:space="0" w:color="auto"/>
                                                                                                <w:left w:val="none" w:sz="0" w:space="0" w:color="auto"/>
                                                                                                <w:bottom w:val="none" w:sz="0" w:space="0" w:color="auto"/>
                                                                                                <w:right w:val="none" w:sz="0" w:space="0" w:color="auto"/>
                                                                                              </w:divBdr>
                                                                                            </w:div>
                                                                                          </w:divsChild>
                                                                                        </w:div>
                                                                                        <w:div w:id="155924250">
                                                                                          <w:marLeft w:val="0"/>
                                                                                          <w:marRight w:val="0"/>
                                                                                          <w:marTop w:val="0"/>
                                                                                          <w:marBottom w:val="0"/>
                                                                                          <w:divBdr>
                                                                                            <w:top w:val="none" w:sz="0" w:space="0" w:color="auto"/>
                                                                                            <w:left w:val="none" w:sz="0" w:space="0" w:color="auto"/>
                                                                                            <w:bottom w:val="none" w:sz="0" w:space="0" w:color="auto"/>
                                                                                            <w:right w:val="none" w:sz="0" w:space="0" w:color="auto"/>
                                                                                          </w:divBdr>
                                                                                          <w:divsChild>
                                                                                            <w:div w:id="1820003439">
                                                                                              <w:marLeft w:val="0"/>
                                                                                              <w:marRight w:val="0"/>
                                                                                              <w:marTop w:val="0"/>
                                                                                              <w:marBottom w:val="0"/>
                                                                                              <w:divBdr>
                                                                                                <w:top w:val="none" w:sz="0" w:space="0" w:color="auto"/>
                                                                                                <w:left w:val="none" w:sz="0" w:space="0" w:color="auto"/>
                                                                                                <w:bottom w:val="none" w:sz="0" w:space="0" w:color="auto"/>
                                                                                                <w:right w:val="none" w:sz="0" w:space="0" w:color="auto"/>
                                                                                              </w:divBdr>
                                                                                            </w:div>
                                                                                          </w:divsChild>
                                                                                        </w:div>
                                                                                        <w:div w:id="162670992">
                                                                                          <w:marLeft w:val="0"/>
                                                                                          <w:marRight w:val="0"/>
                                                                                          <w:marTop w:val="0"/>
                                                                                          <w:marBottom w:val="0"/>
                                                                                          <w:divBdr>
                                                                                            <w:top w:val="none" w:sz="0" w:space="0" w:color="auto"/>
                                                                                            <w:left w:val="none" w:sz="0" w:space="0" w:color="auto"/>
                                                                                            <w:bottom w:val="none" w:sz="0" w:space="0" w:color="auto"/>
                                                                                            <w:right w:val="none" w:sz="0" w:space="0" w:color="auto"/>
                                                                                          </w:divBdr>
                                                                                          <w:divsChild>
                                                                                            <w:div w:id="1425494058">
                                                                                              <w:marLeft w:val="0"/>
                                                                                              <w:marRight w:val="0"/>
                                                                                              <w:marTop w:val="0"/>
                                                                                              <w:marBottom w:val="0"/>
                                                                                              <w:divBdr>
                                                                                                <w:top w:val="none" w:sz="0" w:space="0" w:color="auto"/>
                                                                                                <w:left w:val="none" w:sz="0" w:space="0" w:color="auto"/>
                                                                                                <w:bottom w:val="none" w:sz="0" w:space="0" w:color="auto"/>
                                                                                                <w:right w:val="none" w:sz="0" w:space="0" w:color="auto"/>
                                                                                              </w:divBdr>
                                                                                            </w:div>
                                                                                          </w:divsChild>
                                                                                        </w:div>
                                                                                        <w:div w:id="164249393">
                                                                                          <w:marLeft w:val="0"/>
                                                                                          <w:marRight w:val="0"/>
                                                                                          <w:marTop w:val="0"/>
                                                                                          <w:marBottom w:val="0"/>
                                                                                          <w:divBdr>
                                                                                            <w:top w:val="none" w:sz="0" w:space="0" w:color="auto"/>
                                                                                            <w:left w:val="none" w:sz="0" w:space="0" w:color="auto"/>
                                                                                            <w:bottom w:val="none" w:sz="0" w:space="0" w:color="auto"/>
                                                                                            <w:right w:val="none" w:sz="0" w:space="0" w:color="auto"/>
                                                                                          </w:divBdr>
                                                                                          <w:divsChild>
                                                                                            <w:div w:id="994604110">
                                                                                              <w:marLeft w:val="0"/>
                                                                                              <w:marRight w:val="0"/>
                                                                                              <w:marTop w:val="0"/>
                                                                                              <w:marBottom w:val="0"/>
                                                                                              <w:divBdr>
                                                                                                <w:top w:val="none" w:sz="0" w:space="0" w:color="auto"/>
                                                                                                <w:left w:val="none" w:sz="0" w:space="0" w:color="auto"/>
                                                                                                <w:bottom w:val="none" w:sz="0" w:space="0" w:color="auto"/>
                                                                                                <w:right w:val="none" w:sz="0" w:space="0" w:color="auto"/>
                                                                                              </w:divBdr>
                                                                                            </w:div>
                                                                                          </w:divsChild>
                                                                                        </w:div>
                                                                                        <w:div w:id="179589257">
                                                                                          <w:marLeft w:val="0"/>
                                                                                          <w:marRight w:val="0"/>
                                                                                          <w:marTop w:val="0"/>
                                                                                          <w:marBottom w:val="0"/>
                                                                                          <w:divBdr>
                                                                                            <w:top w:val="none" w:sz="0" w:space="0" w:color="auto"/>
                                                                                            <w:left w:val="none" w:sz="0" w:space="0" w:color="auto"/>
                                                                                            <w:bottom w:val="none" w:sz="0" w:space="0" w:color="auto"/>
                                                                                            <w:right w:val="none" w:sz="0" w:space="0" w:color="auto"/>
                                                                                          </w:divBdr>
                                                                                          <w:divsChild>
                                                                                            <w:div w:id="1891265821">
                                                                                              <w:marLeft w:val="0"/>
                                                                                              <w:marRight w:val="0"/>
                                                                                              <w:marTop w:val="0"/>
                                                                                              <w:marBottom w:val="0"/>
                                                                                              <w:divBdr>
                                                                                                <w:top w:val="none" w:sz="0" w:space="0" w:color="auto"/>
                                                                                                <w:left w:val="none" w:sz="0" w:space="0" w:color="auto"/>
                                                                                                <w:bottom w:val="none" w:sz="0" w:space="0" w:color="auto"/>
                                                                                                <w:right w:val="none" w:sz="0" w:space="0" w:color="auto"/>
                                                                                              </w:divBdr>
                                                                                            </w:div>
                                                                                          </w:divsChild>
                                                                                        </w:div>
                                                                                        <w:div w:id="187565223">
                                                                                          <w:marLeft w:val="0"/>
                                                                                          <w:marRight w:val="0"/>
                                                                                          <w:marTop w:val="0"/>
                                                                                          <w:marBottom w:val="0"/>
                                                                                          <w:divBdr>
                                                                                            <w:top w:val="none" w:sz="0" w:space="0" w:color="auto"/>
                                                                                            <w:left w:val="none" w:sz="0" w:space="0" w:color="auto"/>
                                                                                            <w:bottom w:val="none" w:sz="0" w:space="0" w:color="auto"/>
                                                                                            <w:right w:val="none" w:sz="0" w:space="0" w:color="auto"/>
                                                                                          </w:divBdr>
                                                                                          <w:divsChild>
                                                                                            <w:div w:id="2070809798">
                                                                                              <w:marLeft w:val="0"/>
                                                                                              <w:marRight w:val="0"/>
                                                                                              <w:marTop w:val="0"/>
                                                                                              <w:marBottom w:val="0"/>
                                                                                              <w:divBdr>
                                                                                                <w:top w:val="none" w:sz="0" w:space="0" w:color="auto"/>
                                                                                                <w:left w:val="none" w:sz="0" w:space="0" w:color="auto"/>
                                                                                                <w:bottom w:val="none" w:sz="0" w:space="0" w:color="auto"/>
                                                                                                <w:right w:val="none" w:sz="0" w:space="0" w:color="auto"/>
                                                                                              </w:divBdr>
                                                                                            </w:div>
                                                                                          </w:divsChild>
                                                                                        </w:div>
                                                                                        <w:div w:id="219755708">
                                                                                          <w:marLeft w:val="0"/>
                                                                                          <w:marRight w:val="0"/>
                                                                                          <w:marTop w:val="0"/>
                                                                                          <w:marBottom w:val="0"/>
                                                                                          <w:divBdr>
                                                                                            <w:top w:val="none" w:sz="0" w:space="0" w:color="auto"/>
                                                                                            <w:left w:val="none" w:sz="0" w:space="0" w:color="auto"/>
                                                                                            <w:bottom w:val="none" w:sz="0" w:space="0" w:color="auto"/>
                                                                                            <w:right w:val="none" w:sz="0" w:space="0" w:color="auto"/>
                                                                                          </w:divBdr>
                                                                                          <w:divsChild>
                                                                                            <w:div w:id="2129010607">
                                                                                              <w:marLeft w:val="0"/>
                                                                                              <w:marRight w:val="0"/>
                                                                                              <w:marTop w:val="0"/>
                                                                                              <w:marBottom w:val="0"/>
                                                                                              <w:divBdr>
                                                                                                <w:top w:val="none" w:sz="0" w:space="0" w:color="auto"/>
                                                                                                <w:left w:val="none" w:sz="0" w:space="0" w:color="auto"/>
                                                                                                <w:bottom w:val="none" w:sz="0" w:space="0" w:color="auto"/>
                                                                                                <w:right w:val="none" w:sz="0" w:space="0" w:color="auto"/>
                                                                                              </w:divBdr>
                                                                                            </w:div>
                                                                                          </w:divsChild>
                                                                                        </w:div>
                                                                                        <w:div w:id="268704948">
                                                                                          <w:marLeft w:val="0"/>
                                                                                          <w:marRight w:val="0"/>
                                                                                          <w:marTop w:val="0"/>
                                                                                          <w:marBottom w:val="0"/>
                                                                                          <w:divBdr>
                                                                                            <w:top w:val="none" w:sz="0" w:space="0" w:color="auto"/>
                                                                                            <w:left w:val="none" w:sz="0" w:space="0" w:color="auto"/>
                                                                                            <w:bottom w:val="none" w:sz="0" w:space="0" w:color="auto"/>
                                                                                            <w:right w:val="none" w:sz="0" w:space="0" w:color="auto"/>
                                                                                          </w:divBdr>
                                                                                          <w:divsChild>
                                                                                            <w:div w:id="309599781">
                                                                                              <w:marLeft w:val="0"/>
                                                                                              <w:marRight w:val="0"/>
                                                                                              <w:marTop w:val="0"/>
                                                                                              <w:marBottom w:val="0"/>
                                                                                              <w:divBdr>
                                                                                                <w:top w:val="none" w:sz="0" w:space="0" w:color="auto"/>
                                                                                                <w:left w:val="none" w:sz="0" w:space="0" w:color="auto"/>
                                                                                                <w:bottom w:val="none" w:sz="0" w:space="0" w:color="auto"/>
                                                                                                <w:right w:val="none" w:sz="0" w:space="0" w:color="auto"/>
                                                                                              </w:divBdr>
                                                                                            </w:div>
                                                                                          </w:divsChild>
                                                                                        </w:div>
                                                                                        <w:div w:id="325138178">
                                                                                          <w:marLeft w:val="0"/>
                                                                                          <w:marRight w:val="0"/>
                                                                                          <w:marTop w:val="0"/>
                                                                                          <w:marBottom w:val="0"/>
                                                                                          <w:divBdr>
                                                                                            <w:top w:val="none" w:sz="0" w:space="0" w:color="auto"/>
                                                                                            <w:left w:val="none" w:sz="0" w:space="0" w:color="auto"/>
                                                                                            <w:bottom w:val="none" w:sz="0" w:space="0" w:color="auto"/>
                                                                                            <w:right w:val="none" w:sz="0" w:space="0" w:color="auto"/>
                                                                                          </w:divBdr>
                                                                                          <w:divsChild>
                                                                                            <w:div w:id="58941470">
                                                                                              <w:marLeft w:val="0"/>
                                                                                              <w:marRight w:val="0"/>
                                                                                              <w:marTop w:val="0"/>
                                                                                              <w:marBottom w:val="0"/>
                                                                                              <w:divBdr>
                                                                                                <w:top w:val="none" w:sz="0" w:space="0" w:color="auto"/>
                                                                                                <w:left w:val="none" w:sz="0" w:space="0" w:color="auto"/>
                                                                                                <w:bottom w:val="none" w:sz="0" w:space="0" w:color="auto"/>
                                                                                                <w:right w:val="none" w:sz="0" w:space="0" w:color="auto"/>
                                                                                              </w:divBdr>
                                                                                            </w:div>
                                                                                          </w:divsChild>
                                                                                        </w:div>
                                                                                        <w:div w:id="338118195">
                                                                                          <w:marLeft w:val="0"/>
                                                                                          <w:marRight w:val="0"/>
                                                                                          <w:marTop w:val="0"/>
                                                                                          <w:marBottom w:val="0"/>
                                                                                          <w:divBdr>
                                                                                            <w:top w:val="none" w:sz="0" w:space="0" w:color="auto"/>
                                                                                            <w:left w:val="none" w:sz="0" w:space="0" w:color="auto"/>
                                                                                            <w:bottom w:val="none" w:sz="0" w:space="0" w:color="auto"/>
                                                                                            <w:right w:val="none" w:sz="0" w:space="0" w:color="auto"/>
                                                                                          </w:divBdr>
                                                                                          <w:divsChild>
                                                                                            <w:div w:id="955722192">
                                                                                              <w:marLeft w:val="0"/>
                                                                                              <w:marRight w:val="0"/>
                                                                                              <w:marTop w:val="0"/>
                                                                                              <w:marBottom w:val="0"/>
                                                                                              <w:divBdr>
                                                                                                <w:top w:val="none" w:sz="0" w:space="0" w:color="auto"/>
                                                                                                <w:left w:val="none" w:sz="0" w:space="0" w:color="auto"/>
                                                                                                <w:bottom w:val="none" w:sz="0" w:space="0" w:color="auto"/>
                                                                                                <w:right w:val="none" w:sz="0" w:space="0" w:color="auto"/>
                                                                                              </w:divBdr>
                                                                                            </w:div>
                                                                                          </w:divsChild>
                                                                                        </w:div>
                                                                                        <w:div w:id="349575299">
                                                                                          <w:marLeft w:val="0"/>
                                                                                          <w:marRight w:val="0"/>
                                                                                          <w:marTop w:val="0"/>
                                                                                          <w:marBottom w:val="0"/>
                                                                                          <w:divBdr>
                                                                                            <w:top w:val="none" w:sz="0" w:space="0" w:color="auto"/>
                                                                                            <w:left w:val="none" w:sz="0" w:space="0" w:color="auto"/>
                                                                                            <w:bottom w:val="none" w:sz="0" w:space="0" w:color="auto"/>
                                                                                            <w:right w:val="none" w:sz="0" w:space="0" w:color="auto"/>
                                                                                          </w:divBdr>
                                                                                          <w:divsChild>
                                                                                            <w:div w:id="1441729784">
                                                                                              <w:marLeft w:val="0"/>
                                                                                              <w:marRight w:val="0"/>
                                                                                              <w:marTop w:val="0"/>
                                                                                              <w:marBottom w:val="0"/>
                                                                                              <w:divBdr>
                                                                                                <w:top w:val="none" w:sz="0" w:space="0" w:color="auto"/>
                                                                                                <w:left w:val="none" w:sz="0" w:space="0" w:color="auto"/>
                                                                                                <w:bottom w:val="none" w:sz="0" w:space="0" w:color="auto"/>
                                                                                                <w:right w:val="none" w:sz="0" w:space="0" w:color="auto"/>
                                                                                              </w:divBdr>
                                                                                            </w:div>
                                                                                          </w:divsChild>
                                                                                        </w:div>
                                                                                        <w:div w:id="458955458">
                                                                                          <w:marLeft w:val="0"/>
                                                                                          <w:marRight w:val="0"/>
                                                                                          <w:marTop w:val="0"/>
                                                                                          <w:marBottom w:val="0"/>
                                                                                          <w:divBdr>
                                                                                            <w:top w:val="none" w:sz="0" w:space="0" w:color="auto"/>
                                                                                            <w:left w:val="none" w:sz="0" w:space="0" w:color="auto"/>
                                                                                            <w:bottom w:val="none" w:sz="0" w:space="0" w:color="auto"/>
                                                                                            <w:right w:val="none" w:sz="0" w:space="0" w:color="auto"/>
                                                                                          </w:divBdr>
                                                                                          <w:divsChild>
                                                                                            <w:div w:id="726026356">
                                                                                              <w:marLeft w:val="0"/>
                                                                                              <w:marRight w:val="0"/>
                                                                                              <w:marTop w:val="0"/>
                                                                                              <w:marBottom w:val="0"/>
                                                                                              <w:divBdr>
                                                                                                <w:top w:val="none" w:sz="0" w:space="0" w:color="auto"/>
                                                                                                <w:left w:val="none" w:sz="0" w:space="0" w:color="auto"/>
                                                                                                <w:bottom w:val="none" w:sz="0" w:space="0" w:color="auto"/>
                                                                                                <w:right w:val="none" w:sz="0" w:space="0" w:color="auto"/>
                                                                                              </w:divBdr>
                                                                                            </w:div>
                                                                                          </w:divsChild>
                                                                                        </w:div>
                                                                                        <w:div w:id="465776313">
                                                                                          <w:marLeft w:val="0"/>
                                                                                          <w:marRight w:val="0"/>
                                                                                          <w:marTop w:val="0"/>
                                                                                          <w:marBottom w:val="0"/>
                                                                                          <w:divBdr>
                                                                                            <w:top w:val="none" w:sz="0" w:space="0" w:color="auto"/>
                                                                                            <w:left w:val="none" w:sz="0" w:space="0" w:color="auto"/>
                                                                                            <w:bottom w:val="none" w:sz="0" w:space="0" w:color="auto"/>
                                                                                            <w:right w:val="none" w:sz="0" w:space="0" w:color="auto"/>
                                                                                          </w:divBdr>
                                                                                          <w:divsChild>
                                                                                            <w:div w:id="1838106326">
                                                                                              <w:marLeft w:val="0"/>
                                                                                              <w:marRight w:val="0"/>
                                                                                              <w:marTop w:val="0"/>
                                                                                              <w:marBottom w:val="0"/>
                                                                                              <w:divBdr>
                                                                                                <w:top w:val="none" w:sz="0" w:space="0" w:color="auto"/>
                                                                                                <w:left w:val="none" w:sz="0" w:space="0" w:color="auto"/>
                                                                                                <w:bottom w:val="none" w:sz="0" w:space="0" w:color="auto"/>
                                                                                                <w:right w:val="none" w:sz="0" w:space="0" w:color="auto"/>
                                                                                              </w:divBdr>
                                                                                            </w:div>
                                                                                          </w:divsChild>
                                                                                        </w:div>
                                                                                        <w:div w:id="470710512">
                                                                                          <w:marLeft w:val="0"/>
                                                                                          <w:marRight w:val="0"/>
                                                                                          <w:marTop w:val="0"/>
                                                                                          <w:marBottom w:val="0"/>
                                                                                          <w:divBdr>
                                                                                            <w:top w:val="none" w:sz="0" w:space="0" w:color="auto"/>
                                                                                            <w:left w:val="none" w:sz="0" w:space="0" w:color="auto"/>
                                                                                            <w:bottom w:val="none" w:sz="0" w:space="0" w:color="auto"/>
                                                                                            <w:right w:val="none" w:sz="0" w:space="0" w:color="auto"/>
                                                                                          </w:divBdr>
                                                                                          <w:divsChild>
                                                                                            <w:div w:id="1933968735">
                                                                                              <w:marLeft w:val="0"/>
                                                                                              <w:marRight w:val="0"/>
                                                                                              <w:marTop w:val="0"/>
                                                                                              <w:marBottom w:val="0"/>
                                                                                              <w:divBdr>
                                                                                                <w:top w:val="none" w:sz="0" w:space="0" w:color="auto"/>
                                                                                                <w:left w:val="none" w:sz="0" w:space="0" w:color="auto"/>
                                                                                                <w:bottom w:val="none" w:sz="0" w:space="0" w:color="auto"/>
                                                                                                <w:right w:val="none" w:sz="0" w:space="0" w:color="auto"/>
                                                                                              </w:divBdr>
                                                                                            </w:div>
                                                                                          </w:divsChild>
                                                                                        </w:div>
                                                                                        <w:div w:id="484206594">
                                                                                          <w:marLeft w:val="0"/>
                                                                                          <w:marRight w:val="0"/>
                                                                                          <w:marTop w:val="0"/>
                                                                                          <w:marBottom w:val="0"/>
                                                                                          <w:divBdr>
                                                                                            <w:top w:val="none" w:sz="0" w:space="0" w:color="auto"/>
                                                                                            <w:left w:val="none" w:sz="0" w:space="0" w:color="auto"/>
                                                                                            <w:bottom w:val="none" w:sz="0" w:space="0" w:color="auto"/>
                                                                                            <w:right w:val="none" w:sz="0" w:space="0" w:color="auto"/>
                                                                                          </w:divBdr>
                                                                                          <w:divsChild>
                                                                                            <w:div w:id="1946378888">
                                                                                              <w:marLeft w:val="0"/>
                                                                                              <w:marRight w:val="0"/>
                                                                                              <w:marTop w:val="0"/>
                                                                                              <w:marBottom w:val="0"/>
                                                                                              <w:divBdr>
                                                                                                <w:top w:val="none" w:sz="0" w:space="0" w:color="auto"/>
                                                                                                <w:left w:val="none" w:sz="0" w:space="0" w:color="auto"/>
                                                                                                <w:bottom w:val="none" w:sz="0" w:space="0" w:color="auto"/>
                                                                                                <w:right w:val="none" w:sz="0" w:space="0" w:color="auto"/>
                                                                                              </w:divBdr>
                                                                                            </w:div>
                                                                                          </w:divsChild>
                                                                                        </w:div>
                                                                                        <w:div w:id="496117930">
                                                                                          <w:marLeft w:val="0"/>
                                                                                          <w:marRight w:val="0"/>
                                                                                          <w:marTop w:val="0"/>
                                                                                          <w:marBottom w:val="0"/>
                                                                                          <w:divBdr>
                                                                                            <w:top w:val="none" w:sz="0" w:space="0" w:color="auto"/>
                                                                                            <w:left w:val="none" w:sz="0" w:space="0" w:color="auto"/>
                                                                                            <w:bottom w:val="none" w:sz="0" w:space="0" w:color="auto"/>
                                                                                            <w:right w:val="none" w:sz="0" w:space="0" w:color="auto"/>
                                                                                          </w:divBdr>
                                                                                          <w:divsChild>
                                                                                            <w:div w:id="1328750738">
                                                                                              <w:marLeft w:val="0"/>
                                                                                              <w:marRight w:val="0"/>
                                                                                              <w:marTop w:val="0"/>
                                                                                              <w:marBottom w:val="0"/>
                                                                                              <w:divBdr>
                                                                                                <w:top w:val="none" w:sz="0" w:space="0" w:color="auto"/>
                                                                                                <w:left w:val="none" w:sz="0" w:space="0" w:color="auto"/>
                                                                                                <w:bottom w:val="none" w:sz="0" w:space="0" w:color="auto"/>
                                                                                                <w:right w:val="none" w:sz="0" w:space="0" w:color="auto"/>
                                                                                              </w:divBdr>
                                                                                            </w:div>
                                                                                          </w:divsChild>
                                                                                        </w:div>
                                                                                        <w:div w:id="501630530">
                                                                                          <w:marLeft w:val="0"/>
                                                                                          <w:marRight w:val="0"/>
                                                                                          <w:marTop w:val="0"/>
                                                                                          <w:marBottom w:val="0"/>
                                                                                          <w:divBdr>
                                                                                            <w:top w:val="none" w:sz="0" w:space="0" w:color="auto"/>
                                                                                            <w:left w:val="none" w:sz="0" w:space="0" w:color="auto"/>
                                                                                            <w:bottom w:val="none" w:sz="0" w:space="0" w:color="auto"/>
                                                                                            <w:right w:val="none" w:sz="0" w:space="0" w:color="auto"/>
                                                                                          </w:divBdr>
                                                                                          <w:divsChild>
                                                                                            <w:div w:id="1362052495">
                                                                                              <w:marLeft w:val="0"/>
                                                                                              <w:marRight w:val="0"/>
                                                                                              <w:marTop w:val="0"/>
                                                                                              <w:marBottom w:val="0"/>
                                                                                              <w:divBdr>
                                                                                                <w:top w:val="none" w:sz="0" w:space="0" w:color="auto"/>
                                                                                                <w:left w:val="none" w:sz="0" w:space="0" w:color="auto"/>
                                                                                                <w:bottom w:val="none" w:sz="0" w:space="0" w:color="auto"/>
                                                                                                <w:right w:val="none" w:sz="0" w:space="0" w:color="auto"/>
                                                                                              </w:divBdr>
                                                                                            </w:div>
                                                                                          </w:divsChild>
                                                                                        </w:div>
                                                                                        <w:div w:id="523060861">
                                                                                          <w:marLeft w:val="0"/>
                                                                                          <w:marRight w:val="0"/>
                                                                                          <w:marTop w:val="0"/>
                                                                                          <w:marBottom w:val="0"/>
                                                                                          <w:divBdr>
                                                                                            <w:top w:val="none" w:sz="0" w:space="0" w:color="auto"/>
                                                                                            <w:left w:val="none" w:sz="0" w:space="0" w:color="auto"/>
                                                                                            <w:bottom w:val="none" w:sz="0" w:space="0" w:color="auto"/>
                                                                                            <w:right w:val="none" w:sz="0" w:space="0" w:color="auto"/>
                                                                                          </w:divBdr>
                                                                                          <w:divsChild>
                                                                                            <w:div w:id="278420857">
                                                                                              <w:marLeft w:val="0"/>
                                                                                              <w:marRight w:val="0"/>
                                                                                              <w:marTop w:val="0"/>
                                                                                              <w:marBottom w:val="0"/>
                                                                                              <w:divBdr>
                                                                                                <w:top w:val="none" w:sz="0" w:space="0" w:color="auto"/>
                                                                                                <w:left w:val="none" w:sz="0" w:space="0" w:color="auto"/>
                                                                                                <w:bottom w:val="none" w:sz="0" w:space="0" w:color="auto"/>
                                                                                                <w:right w:val="none" w:sz="0" w:space="0" w:color="auto"/>
                                                                                              </w:divBdr>
                                                                                            </w:div>
                                                                                          </w:divsChild>
                                                                                        </w:div>
                                                                                        <w:div w:id="578757801">
                                                                                          <w:marLeft w:val="0"/>
                                                                                          <w:marRight w:val="0"/>
                                                                                          <w:marTop w:val="0"/>
                                                                                          <w:marBottom w:val="0"/>
                                                                                          <w:divBdr>
                                                                                            <w:top w:val="none" w:sz="0" w:space="0" w:color="auto"/>
                                                                                            <w:left w:val="none" w:sz="0" w:space="0" w:color="auto"/>
                                                                                            <w:bottom w:val="none" w:sz="0" w:space="0" w:color="auto"/>
                                                                                            <w:right w:val="none" w:sz="0" w:space="0" w:color="auto"/>
                                                                                          </w:divBdr>
                                                                                          <w:divsChild>
                                                                                            <w:div w:id="1723361618">
                                                                                              <w:marLeft w:val="0"/>
                                                                                              <w:marRight w:val="0"/>
                                                                                              <w:marTop w:val="0"/>
                                                                                              <w:marBottom w:val="0"/>
                                                                                              <w:divBdr>
                                                                                                <w:top w:val="none" w:sz="0" w:space="0" w:color="auto"/>
                                                                                                <w:left w:val="none" w:sz="0" w:space="0" w:color="auto"/>
                                                                                                <w:bottom w:val="none" w:sz="0" w:space="0" w:color="auto"/>
                                                                                                <w:right w:val="none" w:sz="0" w:space="0" w:color="auto"/>
                                                                                              </w:divBdr>
                                                                                            </w:div>
                                                                                          </w:divsChild>
                                                                                        </w:div>
                                                                                        <w:div w:id="579294854">
                                                                                          <w:marLeft w:val="0"/>
                                                                                          <w:marRight w:val="0"/>
                                                                                          <w:marTop w:val="0"/>
                                                                                          <w:marBottom w:val="0"/>
                                                                                          <w:divBdr>
                                                                                            <w:top w:val="none" w:sz="0" w:space="0" w:color="auto"/>
                                                                                            <w:left w:val="none" w:sz="0" w:space="0" w:color="auto"/>
                                                                                            <w:bottom w:val="none" w:sz="0" w:space="0" w:color="auto"/>
                                                                                            <w:right w:val="none" w:sz="0" w:space="0" w:color="auto"/>
                                                                                          </w:divBdr>
                                                                                          <w:divsChild>
                                                                                            <w:div w:id="2143375503">
                                                                                              <w:marLeft w:val="0"/>
                                                                                              <w:marRight w:val="0"/>
                                                                                              <w:marTop w:val="0"/>
                                                                                              <w:marBottom w:val="0"/>
                                                                                              <w:divBdr>
                                                                                                <w:top w:val="none" w:sz="0" w:space="0" w:color="auto"/>
                                                                                                <w:left w:val="none" w:sz="0" w:space="0" w:color="auto"/>
                                                                                                <w:bottom w:val="none" w:sz="0" w:space="0" w:color="auto"/>
                                                                                                <w:right w:val="none" w:sz="0" w:space="0" w:color="auto"/>
                                                                                              </w:divBdr>
                                                                                            </w:div>
                                                                                          </w:divsChild>
                                                                                        </w:div>
                                                                                        <w:div w:id="634678635">
                                                                                          <w:marLeft w:val="0"/>
                                                                                          <w:marRight w:val="0"/>
                                                                                          <w:marTop w:val="0"/>
                                                                                          <w:marBottom w:val="0"/>
                                                                                          <w:divBdr>
                                                                                            <w:top w:val="none" w:sz="0" w:space="0" w:color="auto"/>
                                                                                            <w:left w:val="none" w:sz="0" w:space="0" w:color="auto"/>
                                                                                            <w:bottom w:val="none" w:sz="0" w:space="0" w:color="auto"/>
                                                                                            <w:right w:val="none" w:sz="0" w:space="0" w:color="auto"/>
                                                                                          </w:divBdr>
                                                                                          <w:divsChild>
                                                                                            <w:div w:id="1470200268">
                                                                                              <w:marLeft w:val="0"/>
                                                                                              <w:marRight w:val="0"/>
                                                                                              <w:marTop w:val="0"/>
                                                                                              <w:marBottom w:val="0"/>
                                                                                              <w:divBdr>
                                                                                                <w:top w:val="none" w:sz="0" w:space="0" w:color="auto"/>
                                                                                                <w:left w:val="none" w:sz="0" w:space="0" w:color="auto"/>
                                                                                                <w:bottom w:val="none" w:sz="0" w:space="0" w:color="auto"/>
                                                                                                <w:right w:val="none" w:sz="0" w:space="0" w:color="auto"/>
                                                                                              </w:divBdr>
                                                                                            </w:div>
                                                                                          </w:divsChild>
                                                                                        </w:div>
                                                                                        <w:div w:id="664094615">
                                                                                          <w:marLeft w:val="0"/>
                                                                                          <w:marRight w:val="0"/>
                                                                                          <w:marTop w:val="0"/>
                                                                                          <w:marBottom w:val="0"/>
                                                                                          <w:divBdr>
                                                                                            <w:top w:val="none" w:sz="0" w:space="0" w:color="auto"/>
                                                                                            <w:left w:val="none" w:sz="0" w:space="0" w:color="auto"/>
                                                                                            <w:bottom w:val="none" w:sz="0" w:space="0" w:color="auto"/>
                                                                                            <w:right w:val="none" w:sz="0" w:space="0" w:color="auto"/>
                                                                                          </w:divBdr>
                                                                                          <w:divsChild>
                                                                                            <w:div w:id="1996835095">
                                                                                              <w:marLeft w:val="0"/>
                                                                                              <w:marRight w:val="0"/>
                                                                                              <w:marTop w:val="0"/>
                                                                                              <w:marBottom w:val="0"/>
                                                                                              <w:divBdr>
                                                                                                <w:top w:val="none" w:sz="0" w:space="0" w:color="auto"/>
                                                                                                <w:left w:val="none" w:sz="0" w:space="0" w:color="auto"/>
                                                                                                <w:bottom w:val="none" w:sz="0" w:space="0" w:color="auto"/>
                                                                                                <w:right w:val="none" w:sz="0" w:space="0" w:color="auto"/>
                                                                                              </w:divBdr>
                                                                                            </w:div>
                                                                                          </w:divsChild>
                                                                                        </w:div>
                                                                                        <w:div w:id="712728038">
                                                                                          <w:marLeft w:val="0"/>
                                                                                          <w:marRight w:val="0"/>
                                                                                          <w:marTop w:val="0"/>
                                                                                          <w:marBottom w:val="0"/>
                                                                                          <w:divBdr>
                                                                                            <w:top w:val="none" w:sz="0" w:space="0" w:color="auto"/>
                                                                                            <w:left w:val="none" w:sz="0" w:space="0" w:color="auto"/>
                                                                                            <w:bottom w:val="none" w:sz="0" w:space="0" w:color="auto"/>
                                                                                            <w:right w:val="none" w:sz="0" w:space="0" w:color="auto"/>
                                                                                          </w:divBdr>
                                                                                          <w:divsChild>
                                                                                            <w:div w:id="500044248">
                                                                                              <w:marLeft w:val="0"/>
                                                                                              <w:marRight w:val="0"/>
                                                                                              <w:marTop w:val="0"/>
                                                                                              <w:marBottom w:val="0"/>
                                                                                              <w:divBdr>
                                                                                                <w:top w:val="none" w:sz="0" w:space="0" w:color="auto"/>
                                                                                                <w:left w:val="none" w:sz="0" w:space="0" w:color="auto"/>
                                                                                                <w:bottom w:val="none" w:sz="0" w:space="0" w:color="auto"/>
                                                                                                <w:right w:val="none" w:sz="0" w:space="0" w:color="auto"/>
                                                                                              </w:divBdr>
                                                                                            </w:div>
                                                                                          </w:divsChild>
                                                                                        </w:div>
                                                                                        <w:div w:id="752552780">
                                                                                          <w:marLeft w:val="0"/>
                                                                                          <w:marRight w:val="0"/>
                                                                                          <w:marTop w:val="0"/>
                                                                                          <w:marBottom w:val="0"/>
                                                                                          <w:divBdr>
                                                                                            <w:top w:val="none" w:sz="0" w:space="0" w:color="auto"/>
                                                                                            <w:left w:val="none" w:sz="0" w:space="0" w:color="auto"/>
                                                                                            <w:bottom w:val="none" w:sz="0" w:space="0" w:color="auto"/>
                                                                                            <w:right w:val="none" w:sz="0" w:space="0" w:color="auto"/>
                                                                                          </w:divBdr>
                                                                                          <w:divsChild>
                                                                                            <w:div w:id="1208374429">
                                                                                              <w:marLeft w:val="0"/>
                                                                                              <w:marRight w:val="0"/>
                                                                                              <w:marTop w:val="0"/>
                                                                                              <w:marBottom w:val="0"/>
                                                                                              <w:divBdr>
                                                                                                <w:top w:val="none" w:sz="0" w:space="0" w:color="auto"/>
                                                                                                <w:left w:val="none" w:sz="0" w:space="0" w:color="auto"/>
                                                                                                <w:bottom w:val="none" w:sz="0" w:space="0" w:color="auto"/>
                                                                                                <w:right w:val="none" w:sz="0" w:space="0" w:color="auto"/>
                                                                                              </w:divBdr>
                                                                                            </w:div>
                                                                                          </w:divsChild>
                                                                                        </w:div>
                                                                                        <w:div w:id="765273584">
                                                                                          <w:marLeft w:val="0"/>
                                                                                          <w:marRight w:val="0"/>
                                                                                          <w:marTop w:val="0"/>
                                                                                          <w:marBottom w:val="0"/>
                                                                                          <w:divBdr>
                                                                                            <w:top w:val="none" w:sz="0" w:space="0" w:color="auto"/>
                                                                                            <w:left w:val="none" w:sz="0" w:space="0" w:color="auto"/>
                                                                                            <w:bottom w:val="none" w:sz="0" w:space="0" w:color="auto"/>
                                                                                            <w:right w:val="none" w:sz="0" w:space="0" w:color="auto"/>
                                                                                          </w:divBdr>
                                                                                          <w:divsChild>
                                                                                            <w:div w:id="1097142428">
                                                                                              <w:marLeft w:val="0"/>
                                                                                              <w:marRight w:val="0"/>
                                                                                              <w:marTop w:val="0"/>
                                                                                              <w:marBottom w:val="0"/>
                                                                                              <w:divBdr>
                                                                                                <w:top w:val="none" w:sz="0" w:space="0" w:color="auto"/>
                                                                                                <w:left w:val="none" w:sz="0" w:space="0" w:color="auto"/>
                                                                                                <w:bottom w:val="none" w:sz="0" w:space="0" w:color="auto"/>
                                                                                                <w:right w:val="none" w:sz="0" w:space="0" w:color="auto"/>
                                                                                              </w:divBdr>
                                                                                            </w:div>
                                                                                          </w:divsChild>
                                                                                        </w:div>
                                                                                        <w:div w:id="778254313">
                                                                                          <w:marLeft w:val="0"/>
                                                                                          <w:marRight w:val="0"/>
                                                                                          <w:marTop w:val="0"/>
                                                                                          <w:marBottom w:val="0"/>
                                                                                          <w:divBdr>
                                                                                            <w:top w:val="none" w:sz="0" w:space="0" w:color="auto"/>
                                                                                            <w:left w:val="none" w:sz="0" w:space="0" w:color="auto"/>
                                                                                            <w:bottom w:val="none" w:sz="0" w:space="0" w:color="auto"/>
                                                                                            <w:right w:val="none" w:sz="0" w:space="0" w:color="auto"/>
                                                                                          </w:divBdr>
                                                                                          <w:divsChild>
                                                                                            <w:div w:id="302852003">
                                                                                              <w:marLeft w:val="0"/>
                                                                                              <w:marRight w:val="0"/>
                                                                                              <w:marTop w:val="0"/>
                                                                                              <w:marBottom w:val="0"/>
                                                                                              <w:divBdr>
                                                                                                <w:top w:val="none" w:sz="0" w:space="0" w:color="auto"/>
                                                                                                <w:left w:val="none" w:sz="0" w:space="0" w:color="auto"/>
                                                                                                <w:bottom w:val="none" w:sz="0" w:space="0" w:color="auto"/>
                                                                                                <w:right w:val="none" w:sz="0" w:space="0" w:color="auto"/>
                                                                                              </w:divBdr>
                                                                                            </w:div>
                                                                                          </w:divsChild>
                                                                                        </w:div>
                                                                                        <w:div w:id="793404628">
                                                                                          <w:marLeft w:val="0"/>
                                                                                          <w:marRight w:val="0"/>
                                                                                          <w:marTop w:val="0"/>
                                                                                          <w:marBottom w:val="0"/>
                                                                                          <w:divBdr>
                                                                                            <w:top w:val="none" w:sz="0" w:space="0" w:color="auto"/>
                                                                                            <w:left w:val="none" w:sz="0" w:space="0" w:color="auto"/>
                                                                                            <w:bottom w:val="none" w:sz="0" w:space="0" w:color="auto"/>
                                                                                            <w:right w:val="none" w:sz="0" w:space="0" w:color="auto"/>
                                                                                          </w:divBdr>
                                                                                          <w:divsChild>
                                                                                            <w:div w:id="2125735499">
                                                                                              <w:marLeft w:val="0"/>
                                                                                              <w:marRight w:val="0"/>
                                                                                              <w:marTop w:val="0"/>
                                                                                              <w:marBottom w:val="0"/>
                                                                                              <w:divBdr>
                                                                                                <w:top w:val="none" w:sz="0" w:space="0" w:color="auto"/>
                                                                                                <w:left w:val="none" w:sz="0" w:space="0" w:color="auto"/>
                                                                                                <w:bottom w:val="none" w:sz="0" w:space="0" w:color="auto"/>
                                                                                                <w:right w:val="none" w:sz="0" w:space="0" w:color="auto"/>
                                                                                              </w:divBdr>
                                                                                            </w:div>
                                                                                          </w:divsChild>
                                                                                        </w:div>
                                                                                        <w:div w:id="826938586">
                                                                                          <w:marLeft w:val="0"/>
                                                                                          <w:marRight w:val="0"/>
                                                                                          <w:marTop w:val="0"/>
                                                                                          <w:marBottom w:val="0"/>
                                                                                          <w:divBdr>
                                                                                            <w:top w:val="none" w:sz="0" w:space="0" w:color="auto"/>
                                                                                            <w:left w:val="none" w:sz="0" w:space="0" w:color="auto"/>
                                                                                            <w:bottom w:val="none" w:sz="0" w:space="0" w:color="auto"/>
                                                                                            <w:right w:val="none" w:sz="0" w:space="0" w:color="auto"/>
                                                                                          </w:divBdr>
                                                                                          <w:divsChild>
                                                                                            <w:div w:id="1353918708">
                                                                                              <w:marLeft w:val="0"/>
                                                                                              <w:marRight w:val="0"/>
                                                                                              <w:marTop w:val="0"/>
                                                                                              <w:marBottom w:val="0"/>
                                                                                              <w:divBdr>
                                                                                                <w:top w:val="none" w:sz="0" w:space="0" w:color="auto"/>
                                                                                                <w:left w:val="none" w:sz="0" w:space="0" w:color="auto"/>
                                                                                                <w:bottom w:val="none" w:sz="0" w:space="0" w:color="auto"/>
                                                                                                <w:right w:val="none" w:sz="0" w:space="0" w:color="auto"/>
                                                                                              </w:divBdr>
                                                                                            </w:div>
                                                                                          </w:divsChild>
                                                                                        </w:div>
                                                                                        <w:div w:id="862591505">
                                                                                          <w:marLeft w:val="0"/>
                                                                                          <w:marRight w:val="0"/>
                                                                                          <w:marTop w:val="0"/>
                                                                                          <w:marBottom w:val="0"/>
                                                                                          <w:divBdr>
                                                                                            <w:top w:val="none" w:sz="0" w:space="0" w:color="auto"/>
                                                                                            <w:left w:val="none" w:sz="0" w:space="0" w:color="auto"/>
                                                                                            <w:bottom w:val="none" w:sz="0" w:space="0" w:color="auto"/>
                                                                                            <w:right w:val="none" w:sz="0" w:space="0" w:color="auto"/>
                                                                                          </w:divBdr>
                                                                                          <w:divsChild>
                                                                                            <w:div w:id="1108937456">
                                                                                              <w:marLeft w:val="0"/>
                                                                                              <w:marRight w:val="0"/>
                                                                                              <w:marTop w:val="0"/>
                                                                                              <w:marBottom w:val="0"/>
                                                                                              <w:divBdr>
                                                                                                <w:top w:val="none" w:sz="0" w:space="0" w:color="auto"/>
                                                                                                <w:left w:val="none" w:sz="0" w:space="0" w:color="auto"/>
                                                                                                <w:bottom w:val="none" w:sz="0" w:space="0" w:color="auto"/>
                                                                                                <w:right w:val="none" w:sz="0" w:space="0" w:color="auto"/>
                                                                                              </w:divBdr>
                                                                                            </w:div>
                                                                                          </w:divsChild>
                                                                                        </w:div>
                                                                                        <w:div w:id="869417916">
                                                                                          <w:marLeft w:val="0"/>
                                                                                          <w:marRight w:val="0"/>
                                                                                          <w:marTop w:val="0"/>
                                                                                          <w:marBottom w:val="0"/>
                                                                                          <w:divBdr>
                                                                                            <w:top w:val="none" w:sz="0" w:space="0" w:color="auto"/>
                                                                                            <w:left w:val="none" w:sz="0" w:space="0" w:color="auto"/>
                                                                                            <w:bottom w:val="none" w:sz="0" w:space="0" w:color="auto"/>
                                                                                            <w:right w:val="none" w:sz="0" w:space="0" w:color="auto"/>
                                                                                          </w:divBdr>
                                                                                          <w:divsChild>
                                                                                            <w:div w:id="1602951535">
                                                                                              <w:marLeft w:val="0"/>
                                                                                              <w:marRight w:val="0"/>
                                                                                              <w:marTop w:val="0"/>
                                                                                              <w:marBottom w:val="0"/>
                                                                                              <w:divBdr>
                                                                                                <w:top w:val="none" w:sz="0" w:space="0" w:color="auto"/>
                                                                                                <w:left w:val="none" w:sz="0" w:space="0" w:color="auto"/>
                                                                                                <w:bottom w:val="none" w:sz="0" w:space="0" w:color="auto"/>
                                                                                                <w:right w:val="none" w:sz="0" w:space="0" w:color="auto"/>
                                                                                              </w:divBdr>
                                                                                            </w:div>
                                                                                          </w:divsChild>
                                                                                        </w:div>
                                                                                        <w:div w:id="931858154">
                                                                                          <w:marLeft w:val="0"/>
                                                                                          <w:marRight w:val="0"/>
                                                                                          <w:marTop w:val="0"/>
                                                                                          <w:marBottom w:val="0"/>
                                                                                          <w:divBdr>
                                                                                            <w:top w:val="none" w:sz="0" w:space="0" w:color="auto"/>
                                                                                            <w:left w:val="none" w:sz="0" w:space="0" w:color="auto"/>
                                                                                            <w:bottom w:val="none" w:sz="0" w:space="0" w:color="auto"/>
                                                                                            <w:right w:val="none" w:sz="0" w:space="0" w:color="auto"/>
                                                                                          </w:divBdr>
                                                                                          <w:divsChild>
                                                                                            <w:div w:id="2028555511">
                                                                                              <w:marLeft w:val="0"/>
                                                                                              <w:marRight w:val="0"/>
                                                                                              <w:marTop w:val="0"/>
                                                                                              <w:marBottom w:val="0"/>
                                                                                              <w:divBdr>
                                                                                                <w:top w:val="none" w:sz="0" w:space="0" w:color="auto"/>
                                                                                                <w:left w:val="none" w:sz="0" w:space="0" w:color="auto"/>
                                                                                                <w:bottom w:val="none" w:sz="0" w:space="0" w:color="auto"/>
                                                                                                <w:right w:val="none" w:sz="0" w:space="0" w:color="auto"/>
                                                                                              </w:divBdr>
                                                                                            </w:div>
                                                                                          </w:divsChild>
                                                                                        </w:div>
                                                                                        <w:div w:id="979577541">
                                                                                          <w:marLeft w:val="0"/>
                                                                                          <w:marRight w:val="0"/>
                                                                                          <w:marTop w:val="0"/>
                                                                                          <w:marBottom w:val="0"/>
                                                                                          <w:divBdr>
                                                                                            <w:top w:val="none" w:sz="0" w:space="0" w:color="auto"/>
                                                                                            <w:left w:val="none" w:sz="0" w:space="0" w:color="auto"/>
                                                                                            <w:bottom w:val="none" w:sz="0" w:space="0" w:color="auto"/>
                                                                                            <w:right w:val="none" w:sz="0" w:space="0" w:color="auto"/>
                                                                                          </w:divBdr>
                                                                                          <w:divsChild>
                                                                                            <w:div w:id="83189304">
                                                                                              <w:marLeft w:val="0"/>
                                                                                              <w:marRight w:val="0"/>
                                                                                              <w:marTop w:val="0"/>
                                                                                              <w:marBottom w:val="0"/>
                                                                                              <w:divBdr>
                                                                                                <w:top w:val="none" w:sz="0" w:space="0" w:color="auto"/>
                                                                                                <w:left w:val="none" w:sz="0" w:space="0" w:color="auto"/>
                                                                                                <w:bottom w:val="none" w:sz="0" w:space="0" w:color="auto"/>
                                                                                                <w:right w:val="none" w:sz="0" w:space="0" w:color="auto"/>
                                                                                              </w:divBdr>
                                                                                            </w:div>
                                                                                          </w:divsChild>
                                                                                        </w:div>
                                                                                        <w:div w:id="1042553263">
                                                                                          <w:marLeft w:val="0"/>
                                                                                          <w:marRight w:val="0"/>
                                                                                          <w:marTop w:val="0"/>
                                                                                          <w:marBottom w:val="0"/>
                                                                                          <w:divBdr>
                                                                                            <w:top w:val="none" w:sz="0" w:space="0" w:color="auto"/>
                                                                                            <w:left w:val="none" w:sz="0" w:space="0" w:color="auto"/>
                                                                                            <w:bottom w:val="none" w:sz="0" w:space="0" w:color="auto"/>
                                                                                            <w:right w:val="none" w:sz="0" w:space="0" w:color="auto"/>
                                                                                          </w:divBdr>
                                                                                          <w:divsChild>
                                                                                            <w:div w:id="1033729097">
                                                                                              <w:marLeft w:val="0"/>
                                                                                              <w:marRight w:val="0"/>
                                                                                              <w:marTop w:val="0"/>
                                                                                              <w:marBottom w:val="0"/>
                                                                                              <w:divBdr>
                                                                                                <w:top w:val="none" w:sz="0" w:space="0" w:color="auto"/>
                                                                                                <w:left w:val="none" w:sz="0" w:space="0" w:color="auto"/>
                                                                                                <w:bottom w:val="none" w:sz="0" w:space="0" w:color="auto"/>
                                                                                                <w:right w:val="none" w:sz="0" w:space="0" w:color="auto"/>
                                                                                              </w:divBdr>
                                                                                            </w:div>
                                                                                          </w:divsChild>
                                                                                        </w:div>
                                                                                        <w:div w:id="1069308694">
                                                                                          <w:marLeft w:val="0"/>
                                                                                          <w:marRight w:val="0"/>
                                                                                          <w:marTop w:val="0"/>
                                                                                          <w:marBottom w:val="0"/>
                                                                                          <w:divBdr>
                                                                                            <w:top w:val="none" w:sz="0" w:space="0" w:color="auto"/>
                                                                                            <w:left w:val="none" w:sz="0" w:space="0" w:color="auto"/>
                                                                                            <w:bottom w:val="none" w:sz="0" w:space="0" w:color="auto"/>
                                                                                            <w:right w:val="none" w:sz="0" w:space="0" w:color="auto"/>
                                                                                          </w:divBdr>
                                                                                          <w:divsChild>
                                                                                            <w:div w:id="1140221901">
                                                                                              <w:marLeft w:val="0"/>
                                                                                              <w:marRight w:val="0"/>
                                                                                              <w:marTop w:val="0"/>
                                                                                              <w:marBottom w:val="0"/>
                                                                                              <w:divBdr>
                                                                                                <w:top w:val="none" w:sz="0" w:space="0" w:color="auto"/>
                                                                                                <w:left w:val="none" w:sz="0" w:space="0" w:color="auto"/>
                                                                                                <w:bottom w:val="none" w:sz="0" w:space="0" w:color="auto"/>
                                                                                                <w:right w:val="none" w:sz="0" w:space="0" w:color="auto"/>
                                                                                              </w:divBdr>
                                                                                            </w:div>
                                                                                          </w:divsChild>
                                                                                        </w:div>
                                                                                        <w:div w:id="1131242008">
                                                                                          <w:marLeft w:val="0"/>
                                                                                          <w:marRight w:val="0"/>
                                                                                          <w:marTop w:val="0"/>
                                                                                          <w:marBottom w:val="0"/>
                                                                                          <w:divBdr>
                                                                                            <w:top w:val="none" w:sz="0" w:space="0" w:color="auto"/>
                                                                                            <w:left w:val="none" w:sz="0" w:space="0" w:color="auto"/>
                                                                                            <w:bottom w:val="none" w:sz="0" w:space="0" w:color="auto"/>
                                                                                            <w:right w:val="none" w:sz="0" w:space="0" w:color="auto"/>
                                                                                          </w:divBdr>
                                                                                          <w:divsChild>
                                                                                            <w:div w:id="1635864883">
                                                                                              <w:marLeft w:val="0"/>
                                                                                              <w:marRight w:val="0"/>
                                                                                              <w:marTop w:val="0"/>
                                                                                              <w:marBottom w:val="0"/>
                                                                                              <w:divBdr>
                                                                                                <w:top w:val="none" w:sz="0" w:space="0" w:color="auto"/>
                                                                                                <w:left w:val="none" w:sz="0" w:space="0" w:color="auto"/>
                                                                                                <w:bottom w:val="none" w:sz="0" w:space="0" w:color="auto"/>
                                                                                                <w:right w:val="none" w:sz="0" w:space="0" w:color="auto"/>
                                                                                              </w:divBdr>
                                                                                            </w:div>
                                                                                          </w:divsChild>
                                                                                        </w:div>
                                                                                        <w:div w:id="1175656943">
                                                                                          <w:marLeft w:val="0"/>
                                                                                          <w:marRight w:val="0"/>
                                                                                          <w:marTop w:val="0"/>
                                                                                          <w:marBottom w:val="0"/>
                                                                                          <w:divBdr>
                                                                                            <w:top w:val="none" w:sz="0" w:space="0" w:color="auto"/>
                                                                                            <w:left w:val="none" w:sz="0" w:space="0" w:color="auto"/>
                                                                                            <w:bottom w:val="none" w:sz="0" w:space="0" w:color="auto"/>
                                                                                            <w:right w:val="none" w:sz="0" w:space="0" w:color="auto"/>
                                                                                          </w:divBdr>
                                                                                          <w:divsChild>
                                                                                            <w:div w:id="312874464">
                                                                                              <w:marLeft w:val="0"/>
                                                                                              <w:marRight w:val="0"/>
                                                                                              <w:marTop w:val="0"/>
                                                                                              <w:marBottom w:val="0"/>
                                                                                              <w:divBdr>
                                                                                                <w:top w:val="none" w:sz="0" w:space="0" w:color="auto"/>
                                                                                                <w:left w:val="none" w:sz="0" w:space="0" w:color="auto"/>
                                                                                                <w:bottom w:val="none" w:sz="0" w:space="0" w:color="auto"/>
                                                                                                <w:right w:val="none" w:sz="0" w:space="0" w:color="auto"/>
                                                                                              </w:divBdr>
                                                                                            </w:div>
                                                                                          </w:divsChild>
                                                                                        </w:div>
                                                                                        <w:div w:id="1192382626">
                                                                                          <w:marLeft w:val="0"/>
                                                                                          <w:marRight w:val="0"/>
                                                                                          <w:marTop w:val="0"/>
                                                                                          <w:marBottom w:val="0"/>
                                                                                          <w:divBdr>
                                                                                            <w:top w:val="none" w:sz="0" w:space="0" w:color="auto"/>
                                                                                            <w:left w:val="none" w:sz="0" w:space="0" w:color="auto"/>
                                                                                            <w:bottom w:val="none" w:sz="0" w:space="0" w:color="auto"/>
                                                                                            <w:right w:val="none" w:sz="0" w:space="0" w:color="auto"/>
                                                                                          </w:divBdr>
                                                                                          <w:divsChild>
                                                                                            <w:div w:id="1542135351">
                                                                                              <w:marLeft w:val="0"/>
                                                                                              <w:marRight w:val="0"/>
                                                                                              <w:marTop w:val="0"/>
                                                                                              <w:marBottom w:val="0"/>
                                                                                              <w:divBdr>
                                                                                                <w:top w:val="none" w:sz="0" w:space="0" w:color="auto"/>
                                                                                                <w:left w:val="none" w:sz="0" w:space="0" w:color="auto"/>
                                                                                                <w:bottom w:val="none" w:sz="0" w:space="0" w:color="auto"/>
                                                                                                <w:right w:val="none" w:sz="0" w:space="0" w:color="auto"/>
                                                                                              </w:divBdr>
                                                                                            </w:div>
                                                                                          </w:divsChild>
                                                                                        </w:div>
                                                                                        <w:div w:id="1212350773">
                                                                                          <w:marLeft w:val="0"/>
                                                                                          <w:marRight w:val="0"/>
                                                                                          <w:marTop w:val="0"/>
                                                                                          <w:marBottom w:val="0"/>
                                                                                          <w:divBdr>
                                                                                            <w:top w:val="none" w:sz="0" w:space="0" w:color="auto"/>
                                                                                            <w:left w:val="none" w:sz="0" w:space="0" w:color="auto"/>
                                                                                            <w:bottom w:val="none" w:sz="0" w:space="0" w:color="auto"/>
                                                                                            <w:right w:val="none" w:sz="0" w:space="0" w:color="auto"/>
                                                                                          </w:divBdr>
                                                                                          <w:divsChild>
                                                                                            <w:div w:id="816262212">
                                                                                              <w:marLeft w:val="0"/>
                                                                                              <w:marRight w:val="0"/>
                                                                                              <w:marTop w:val="0"/>
                                                                                              <w:marBottom w:val="0"/>
                                                                                              <w:divBdr>
                                                                                                <w:top w:val="none" w:sz="0" w:space="0" w:color="auto"/>
                                                                                                <w:left w:val="none" w:sz="0" w:space="0" w:color="auto"/>
                                                                                                <w:bottom w:val="none" w:sz="0" w:space="0" w:color="auto"/>
                                                                                                <w:right w:val="none" w:sz="0" w:space="0" w:color="auto"/>
                                                                                              </w:divBdr>
                                                                                            </w:div>
                                                                                          </w:divsChild>
                                                                                        </w:div>
                                                                                        <w:div w:id="1222399458">
                                                                                          <w:marLeft w:val="0"/>
                                                                                          <w:marRight w:val="0"/>
                                                                                          <w:marTop w:val="0"/>
                                                                                          <w:marBottom w:val="0"/>
                                                                                          <w:divBdr>
                                                                                            <w:top w:val="none" w:sz="0" w:space="0" w:color="auto"/>
                                                                                            <w:left w:val="none" w:sz="0" w:space="0" w:color="auto"/>
                                                                                            <w:bottom w:val="none" w:sz="0" w:space="0" w:color="auto"/>
                                                                                            <w:right w:val="none" w:sz="0" w:space="0" w:color="auto"/>
                                                                                          </w:divBdr>
                                                                                          <w:divsChild>
                                                                                            <w:div w:id="862788218">
                                                                                              <w:marLeft w:val="0"/>
                                                                                              <w:marRight w:val="0"/>
                                                                                              <w:marTop w:val="0"/>
                                                                                              <w:marBottom w:val="0"/>
                                                                                              <w:divBdr>
                                                                                                <w:top w:val="none" w:sz="0" w:space="0" w:color="auto"/>
                                                                                                <w:left w:val="none" w:sz="0" w:space="0" w:color="auto"/>
                                                                                                <w:bottom w:val="none" w:sz="0" w:space="0" w:color="auto"/>
                                                                                                <w:right w:val="none" w:sz="0" w:space="0" w:color="auto"/>
                                                                                              </w:divBdr>
                                                                                            </w:div>
                                                                                          </w:divsChild>
                                                                                        </w:div>
                                                                                        <w:div w:id="1283535155">
                                                                                          <w:marLeft w:val="0"/>
                                                                                          <w:marRight w:val="0"/>
                                                                                          <w:marTop w:val="0"/>
                                                                                          <w:marBottom w:val="0"/>
                                                                                          <w:divBdr>
                                                                                            <w:top w:val="none" w:sz="0" w:space="0" w:color="auto"/>
                                                                                            <w:left w:val="none" w:sz="0" w:space="0" w:color="auto"/>
                                                                                            <w:bottom w:val="none" w:sz="0" w:space="0" w:color="auto"/>
                                                                                            <w:right w:val="none" w:sz="0" w:space="0" w:color="auto"/>
                                                                                          </w:divBdr>
                                                                                          <w:divsChild>
                                                                                            <w:div w:id="1542862787">
                                                                                              <w:marLeft w:val="0"/>
                                                                                              <w:marRight w:val="0"/>
                                                                                              <w:marTop w:val="0"/>
                                                                                              <w:marBottom w:val="0"/>
                                                                                              <w:divBdr>
                                                                                                <w:top w:val="none" w:sz="0" w:space="0" w:color="auto"/>
                                                                                                <w:left w:val="none" w:sz="0" w:space="0" w:color="auto"/>
                                                                                                <w:bottom w:val="none" w:sz="0" w:space="0" w:color="auto"/>
                                                                                                <w:right w:val="none" w:sz="0" w:space="0" w:color="auto"/>
                                                                                              </w:divBdr>
                                                                                            </w:div>
                                                                                          </w:divsChild>
                                                                                        </w:div>
                                                                                        <w:div w:id="1338458470">
                                                                                          <w:marLeft w:val="0"/>
                                                                                          <w:marRight w:val="0"/>
                                                                                          <w:marTop w:val="0"/>
                                                                                          <w:marBottom w:val="0"/>
                                                                                          <w:divBdr>
                                                                                            <w:top w:val="none" w:sz="0" w:space="0" w:color="auto"/>
                                                                                            <w:left w:val="none" w:sz="0" w:space="0" w:color="auto"/>
                                                                                            <w:bottom w:val="none" w:sz="0" w:space="0" w:color="auto"/>
                                                                                            <w:right w:val="none" w:sz="0" w:space="0" w:color="auto"/>
                                                                                          </w:divBdr>
                                                                                          <w:divsChild>
                                                                                            <w:div w:id="1393966396">
                                                                                              <w:marLeft w:val="0"/>
                                                                                              <w:marRight w:val="0"/>
                                                                                              <w:marTop w:val="0"/>
                                                                                              <w:marBottom w:val="0"/>
                                                                                              <w:divBdr>
                                                                                                <w:top w:val="none" w:sz="0" w:space="0" w:color="auto"/>
                                                                                                <w:left w:val="none" w:sz="0" w:space="0" w:color="auto"/>
                                                                                                <w:bottom w:val="none" w:sz="0" w:space="0" w:color="auto"/>
                                                                                                <w:right w:val="none" w:sz="0" w:space="0" w:color="auto"/>
                                                                                              </w:divBdr>
                                                                                            </w:div>
                                                                                          </w:divsChild>
                                                                                        </w:div>
                                                                                        <w:div w:id="1344236488">
                                                                                          <w:marLeft w:val="0"/>
                                                                                          <w:marRight w:val="0"/>
                                                                                          <w:marTop w:val="0"/>
                                                                                          <w:marBottom w:val="0"/>
                                                                                          <w:divBdr>
                                                                                            <w:top w:val="none" w:sz="0" w:space="0" w:color="auto"/>
                                                                                            <w:left w:val="none" w:sz="0" w:space="0" w:color="auto"/>
                                                                                            <w:bottom w:val="none" w:sz="0" w:space="0" w:color="auto"/>
                                                                                            <w:right w:val="none" w:sz="0" w:space="0" w:color="auto"/>
                                                                                          </w:divBdr>
                                                                                          <w:divsChild>
                                                                                            <w:div w:id="259682791">
                                                                                              <w:marLeft w:val="0"/>
                                                                                              <w:marRight w:val="0"/>
                                                                                              <w:marTop w:val="0"/>
                                                                                              <w:marBottom w:val="0"/>
                                                                                              <w:divBdr>
                                                                                                <w:top w:val="none" w:sz="0" w:space="0" w:color="auto"/>
                                                                                                <w:left w:val="none" w:sz="0" w:space="0" w:color="auto"/>
                                                                                                <w:bottom w:val="none" w:sz="0" w:space="0" w:color="auto"/>
                                                                                                <w:right w:val="none" w:sz="0" w:space="0" w:color="auto"/>
                                                                                              </w:divBdr>
                                                                                            </w:div>
                                                                                          </w:divsChild>
                                                                                        </w:div>
                                                                                        <w:div w:id="1349911803">
                                                                                          <w:marLeft w:val="0"/>
                                                                                          <w:marRight w:val="0"/>
                                                                                          <w:marTop w:val="0"/>
                                                                                          <w:marBottom w:val="0"/>
                                                                                          <w:divBdr>
                                                                                            <w:top w:val="none" w:sz="0" w:space="0" w:color="auto"/>
                                                                                            <w:left w:val="none" w:sz="0" w:space="0" w:color="auto"/>
                                                                                            <w:bottom w:val="none" w:sz="0" w:space="0" w:color="auto"/>
                                                                                            <w:right w:val="none" w:sz="0" w:space="0" w:color="auto"/>
                                                                                          </w:divBdr>
                                                                                          <w:divsChild>
                                                                                            <w:div w:id="1090004196">
                                                                                              <w:marLeft w:val="0"/>
                                                                                              <w:marRight w:val="0"/>
                                                                                              <w:marTop w:val="0"/>
                                                                                              <w:marBottom w:val="0"/>
                                                                                              <w:divBdr>
                                                                                                <w:top w:val="none" w:sz="0" w:space="0" w:color="auto"/>
                                                                                                <w:left w:val="none" w:sz="0" w:space="0" w:color="auto"/>
                                                                                                <w:bottom w:val="none" w:sz="0" w:space="0" w:color="auto"/>
                                                                                                <w:right w:val="none" w:sz="0" w:space="0" w:color="auto"/>
                                                                                              </w:divBdr>
                                                                                            </w:div>
                                                                                          </w:divsChild>
                                                                                        </w:div>
                                                                                        <w:div w:id="1368799488">
                                                                                          <w:marLeft w:val="0"/>
                                                                                          <w:marRight w:val="0"/>
                                                                                          <w:marTop w:val="0"/>
                                                                                          <w:marBottom w:val="0"/>
                                                                                          <w:divBdr>
                                                                                            <w:top w:val="none" w:sz="0" w:space="0" w:color="auto"/>
                                                                                            <w:left w:val="none" w:sz="0" w:space="0" w:color="auto"/>
                                                                                            <w:bottom w:val="none" w:sz="0" w:space="0" w:color="auto"/>
                                                                                            <w:right w:val="none" w:sz="0" w:space="0" w:color="auto"/>
                                                                                          </w:divBdr>
                                                                                          <w:divsChild>
                                                                                            <w:div w:id="1116606077">
                                                                                              <w:marLeft w:val="0"/>
                                                                                              <w:marRight w:val="0"/>
                                                                                              <w:marTop w:val="0"/>
                                                                                              <w:marBottom w:val="0"/>
                                                                                              <w:divBdr>
                                                                                                <w:top w:val="none" w:sz="0" w:space="0" w:color="auto"/>
                                                                                                <w:left w:val="none" w:sz="0" w:space="0" w:color="auto"/>
                                                                                                <w:bottom w:val="none" w:sz="0" w:space="0" w:color="auto"/>
                                                                                                <w:right w:val="none" w:sz="0" w:space="0" w:color="auto"/>
                                                                                              </w:divBdr>
                                                                                            </w:div>
                                                                                          </w:divsChild>
                                                                                        </w:div>
                                                                                        <w:div w:id="1371488759">
                                                                                          <w:marLeft w:val="0"/>
                                                                                          <w:marRight w:val="0"/>
                                                                                          <w:marTop w:val="0"/>
                                                                                          <w:marBottom w:val="0"/>
                                                                                          <w:divBdr>
                                                                                            <w:top w:val="none" w:sz="0" w:space="0" w:color="auto"/>
                                                                                            <w:left w:val="none" w:sz="0" w:space="0" w:color="auto"/>
                                                                                            <w:bottom w:val="none" w:sz="0" w:space="0" w:color="auto"/>
                                                                                            <w:right w:val="none" w:sz="0" w:space="0" w:color="auto"/>
                                                                                          </w:divBdr>
                                                                                          <w:divsChild>
                                                                                            <w:div w:id="829247235">
                                                                                              <w:marLeft w:val="0"/>
                                                                                              <w:marRight w:val="0"/>
                                                                                              <w:marTop w:val="0"/>
                                                                                              <w:marBottom w:val="0"/>
                                                                                              <w:divBdr>
                                                                                                <w:top w:val="none" w:sz="0" w:space="0" w:color="auto"/>
                                                                                                <w:left w:val="none" w:sz="0" w:space="0" w:color="auto"/>
                                                                                                <w:bottom w:val="none" w:sz="0" w:space="0" w:color="auto"/>
                                                                                                <w:right w:val="none" w:sz="0" w:space="0" w:color="auto"/>
                                                                                              </w:divBdr>
                                                                                            </w:div>
                                                                                          </w:divsChild>
                                                                                        </w:div>
                                                                                        <w:div w:id="1454053863">
                                                                                          <w:marLeft w:val="0"/>
                                                                                          <w:marRight w:val="0"/>
                                                                                          <w:marTop w:val="0"/>
                                                                                          <w:marBottom w:val="0"/>
                                                                                          <w:divBdr>
                                                                                            <w:top w:val="none" w:sz="0" w:space="0" w:color="auto"/>
                                                                                            <w:left w:val="none" w:sz="0" w:space="0" w:color="auto"/>
                                                                                            <w:bottom w:val="none" w:sz="0" w:space="0" w:color="auto"/>
                                                                                            <w:right w:val="none" w:sz="0" w:space="0" w:color="auto"/>
                                                                                          </w:divBdr>
                                                                                          <w:divsChild>
                                                                                            <w:div w:id="133446559">
                                                                                              <w:marLeft w:val="0"/>
                                                                                              <w:marRight w:val="0"/>
                                                                                              <w:marTop w:val="0"/>
                                                                                              <w:marBottom w:val="0"/>
                                                                                              <w:divBdr>
                                                                                                <w:top w:val="none" w:sz="0" w:space="0" w:color="auto"/>
                                                                                                <w:left w:val="none" w:sz="0" w:space="0" w:color="auto"/>
                                                                                                <w:bottom w:val="none" w:sz="0" w:space="0" w:color="auto"/>
                                                                                                <w:right w:val="none" w:sz="0" w:space="0" w:color="auto"/>
                                                                                              </w:divBdr>
                                                                                            </w:div>
                                                                                          </w:divsChild>
                                                                                        </w:div>
                                                                                        <w:div w:id="1502697221">
                                                                                          <w:marLeft w:val="0"/>
                                                                                          <w:marRight w:val="0"/>
                                                                                          <w:marTop w:val="0"/>
                                                                                          <w:marBottom w:val="0"/>
                                                                                          <w:divBdr>
                                                                                            <w:top w:val="none" w:sz="0" w:space="0" w:color="auto"/>
                                                                                            <w:left w:val="none" w:sz="0" w:space="0" w:color="auto"/>
                                                                                            <w:bottom w:val="none" w:sz="0" w:space="0" w:color="auto"/>
                                                                                            <w:right w:val="none" w:sz="0" w:space="0" w:color="auto"/>
                                                                                          </w:divBdr>
                                                                                          <w:divsChild>
                                                                                            <w:div w:id="1012610925">
                                                                                              <w:marLeft w:val="0"/>
                                                                                              <w:marRight w:val="0"/>
                                                                                              <w:marTop w:val="0"/>
                                                                                              <w:marBottom w:val="0"/>
                                                                                              <w:divBdr>
                                                                                                <w:top w:val="none" w:sz="0" w:space="0" w:color="auto"/>
                                                                                                <w:left w:val="none" w:sz="0" w:space="0" w:color="auto"/>
                                                                                                <w:bottom w:val="none" w:sz="0" w:space="0" w:color="auto"/>
                                                                                                <w:right w:val="none" w:sz="0" w:space="0" w:color="auto"/>
                                                                                              </w:divBdr>
                                                                                            </w:div>
                                                                                          </w:divsChild>
                                                                                        </w:div>
                                                                                        <w:div w:id="1535464491">
                                                                                          <w:marLeft w:val="0"/>
                                                                                          <w:marRight w:val="0"/>
                                                                                          <w:marTop w:val="0"/>
                                                                                          <w:marBottom w:val="0"/>
                                                                                          <w:divBdr>
                                                                                            <w:top w:val="none" w:sz="0" w:space="0" w:color="auto"/>
                                                                                            <w:left w:val="none" w:sz="0" w:space="0" w:color="auto"/>
                                                                                            <w:bottom w:val="none" w:sz="0" w:space="0" w:color="auto"/>
                                                                                            <w:right w:val="none" w:sz="0" w:space="0" w:color="auto"/>
                                                                                          </w:divBdr>
                                                                                          <w:divsChild>
                                                                                            <w:div w:id="1765804872">
                                                                                              <w:marLeft w:val="0"/>
                                                                                              <w:marRight w:val="0"/>
                                                                                              <w:marTop w:val="0"/>
                                                                                              <w:marBottom w:val="0"/>
                                                                                              <w:divBdr>
                                                                                                <w:top w:val="none" w:sz="0" w:space="0" w:color="auto"/>
                                                                                                <w:left w:val="none" w:sz="0" w:space="0" w:color="auto"/>
                                                                                                <w:bottom w:val="none" w:sz="0" w:space="0" w:color="auto"/>
                                                                                                <w:right w:val="none" w:sz="0" w:space="0" w:color="auto"/>
                                                                                              </w:divBdr>
                                                                                            </w:div>
                                                                                          </w:divsChild>
                                                                                        </w:div>
                                                                                        <w:div w:id="1558710986">
                                                                                          <w:marLeft w:val="0"/>
                                                                                          <w:marRight w:val="0"/>
                                                                                          <w:marTop w:val="0"/>
                                                                                          <w:marBottom w:val="0"/>
                                                                                          <w:divBdr>
                                                                                            <w:top w:val="none" w:sz="0" w:space="0" w:color="auto"/>
                                                                                            <w:left w:val="none" w:sz="0" w:space="0" w:color="auto"/>
                                                                                            <w:bottom w:val="none" w:sz="0" w:space="0" w:color="auto"/>
                                                                                            <w:right w:val="none" w:sz="0" w:space="0" w:color="auto"/>
                                                                                          </w:divBdr>
                                                                                          <w:divsChild>
                                                                                            <w:div w:id="577591131">
                                                                                              <w:marLeft w:val="0"/>
                                                                                              <w:marRight w:val="0"/>
                                                                                              <w:marTop w:val="0"/>
                                                                                              <w:marBottom w:val="0"/>
                                                                                              <w:divBdr>
                                                                                                <w:top w:val="none" w:sz="0" w:space="0" w:color="auto"/>
                                                                                                <w:left w:val="none" w:sz="0" w:space="0" w:color="auto"/>
                                                                                                <w:bottom w:val="none" w:sz="0" w:space="0" w:color="auto"/>
                                                                                                <w:right w:val="none" w:sz="0" w:space="0" w:color="auto"/>
                                                                                              </w:divBdr>
                                                                                            </w:div>
                                                                                          </w:divsChild>
                                                                                        </w:div>
                                                                                        <w:div w:id="1616328927">
                                                                                          <w:marLeft w:val="0"/>
                                                                                          <w:marRight w:val="0"/>
                                                                                          <w:marTop w:val="0"/>
                                                                                          <w:marBottom w:val="0"/>
                                                                                          <w:divBdr>
                                                                                            <w:top w:val="none" w:sz="0" w:space="0" w:color="auto"/>
                                                                                            <w:left w:val="none" w:sz="0" w:space="0" w:color="auto"/>
                                                                                            <w:bottom w:val="none" w:sz="0" w:space="0" w:color="auto"/>
                                                                                            <w:right w:val="none" w:sz="0" w:space="0" w:color="auto"/>
                                                                                          </w:divBdr>
                                                                                          <w:divsChild>
                                                                                            <w:div w:id="1154492902">
                                                                                              <w:marLeft w:val="0"/>
                                                                                              <w:marRight w:val="0"/>
                                                                                              <w:marTop w:val="0"/>
                                                                                              <w:marBottom w:val="0"/>
                                                                                              <w:divBdr>
                                                                                                <w:top w:val="none" w:sz="0" w:space="0" w:color="auto"/>
                                                                                                <w:left w:val="none" w:sz="0" w:space="0" w:color="auto"/>
                                                                                                <w:bottom w:val="none" w:sz="0" w:space="0" w:color="auto"/>
                                                                                                <w:right w:val="none" w:sz="0" w:space="0" w:color="auto"/>
                                                                                              </w:divBdr>
                                                                                            </w:div>
                                                                                          </w:divsChild>
                                                                                        </w:div>
                                                                                        <w:div w:id="1651054694">
                                                                                          <w:marLeft w:val="0"/>
                                                                                          <w:marRight w:val="0"/>
                                                                                          <w:marTop w:val="0"/>
                                                                                          <w:marBottom w:val="0"/>
                                                                                          <w:divBdr>
                                                                                            <w:top w:val="none" w:sz="0" w:space="0" w:color="auto"/>
                                                                                            <w:left w:val="none" w:sz="0" w:space="0" w:color="auto"/>
                                                                                            <w:bottom w:val="none" w:sz="0" w:space="0" w:color="auto"/>
                                                                                            <w:right w:val="none" w:sz="0" w:space="0" w:color="auto"/>
                                                                                          </w:divBdr>
                                                                                          <w:divsChild>
                                                                                            <w:div w:id="1033455146">
                                                                                              <w:marLeft w:val="0"/>
                                                                                              <w:marRight w:val="0"/>
                                                                                              <w:marTop w:val="0"/>
                                                                                              <w:marBottom w:val="0"/>
                                                                                              <w:divBdr>
                                                                                                <w:top w:val="none" w:sz="0" w:space="0" w:color="auto"/>
                                                                                                <w:left w:val="none" w:sz="0" w:space="0" w:color="auto"/>
                                                                                                <w:bottom w:val="none" w:sz="0" w:space="0" w:color="auto"/>
                                                                                                <w:right w:val="none" w:sz="0" w:space="0" w:color="auto"/>
                                                                                              </w:divBdr>
                                                                                            </w:div>
                                                                                          </w:divsChild>
                                                                                        </w:div>
                                                                                        <w:div w:id="1703625976">
                                                                                          <w:marLeft w:val="0"/>
                                                                                          <w:marRight w:val="0"/>
                                                                                          <w:marTop w:val="0"/>
                                                                                          <w:marBottom w:val="0"/>
                                                                                          <w:divBdr>
                                                                                            <w:top w:val="none" w:sz="0" w:space="0" w:color="auto"/>
                                                                                            <w:left w:val="none" w:sz="0" w:space="0" w:color="auto"/>
                                                                                            <w:bottom w:val="none" w:sz="0" w:space="0" w:color="auto"/>
                                                                                            <w:right w:val="none" w:sz="0" w:space="0" w:color="auto"/>
                                                                                          </w:divBdr>
                                                                                          <w:divsChild>
                                                                                            <w:div w:id="1591084662">
                                                                                              <w:marLeft w:val="0"/>
                                                                                              <w:marRight w:val="0"/>
                                                                                              <w:marTop w:val="0"/>
                                                                                              <w:marBottom w:val="0"/>
                                                                                              <w:divBdr>
                                                                                                <w:top w:val="none" w:sz="0" w:space="0" w:color="auto"/>
                                                                                                <w:left w:val="none" w:sz="0" w:space="0" w:color="auto"/>
                                                                                                <w:bottom w:val="none" w:sz="0" w:space="0" w:color="auto"/>
                                                                                                <w:right w:val="none" w:sz="0" w:space="0" w:color="auto"/>
                                                                                              </w:divBdr>
                                                                                            </w:div>
                                                                                          </w:divsChild>
                                                                                        </w:div>
                                                                                        <w:div w:id="1738169989">
                                                                                          <w:marLeft w:val="0"/>
                                                                                          <w:marRight w:val="0"/>
                                                                                          <w:marTop w:val="0"/>
                                                                                          <w:marBottom w:val="0"/>
                                                                                          <w:divBdr>
                                                                                            <w:top w:val="none" w:sz="0" w:space="0" w:color="auto"/>
                                                                                            <w:left w:val="none" w:sz="0" w:space="0" w:color="auto"/>
                                                                                            <w:bottom w:val="none" w:sz="0" w:space="0" w:color="auto"/>
                                                                                            <w:right w:val="none" w:sz="0" w:space="0" w:color="auto"/>
                                                                                          </w:divBdr>
                                                                                          <w:divsChild>
                                                                                            <w:div w:id="193806500">
                                                                                              <w:marLeft w:val="0"/>
                                                                                              <w:marRight w:val="0"/>
                                                                                              <w:marTop w:val="0"/>
                                                                                              <w:marBottom w:val="0"/>
                                                                                              <w:divBdr>
                                                                                                <w:top w:val="none" w:sz="0" w:space="0" w:color="auto"/>
                                                                                                <w:left w:val="none" w:sz="0" w:space="0" w:color="auto"/>
                                                                                                <w:bottom w:val="none" w:sz="0" w:space="0" w:color="auto"/>
                                                                                                <w:right w:val="none" w:sz="0" w:space="0" w:color="auto"/>
                                                                                              </w:divBdr>
                                                                                            </w:div>
                                                                                          </w:divsChild>
                                                                                        </w:div>
                                                                                        <w:div w:id="1739593870">
                                                                                          <w:marLeft w:val="0"/>
                                                                                          <w:marRight w:val="0"/>
                                                                                          <w:marTop w:val="0"/>
                                                                                          <w:marBottom w:val="0"/>
                                                                                          <w:divBdr>
                                                                                            <w:top w:val="none" w:sz="0" w:space="0" w:color="auto"/>
                                                                                            <w:left w:val="none" w:sz="0" w:space="0" w:color="auto"/>
                                                                                            <w:bottom w:val="none" w:sz="0" w:space="0" w:color="auto"/>
                                                                                            <w:right w:val="none" w:sz="0" w:space="0" w:color="auto"/>
                                                                                          </w:divBdr>
                                                                                          <w:divsChild>
                                                                                            <w:div w:id="943540495">
                                                                                              <w:marLeft w:val="0"/>
                                                                                              <w:marRight w:val="0"/>
                                                                                              <w:marTop w:val="0"/>
                                                                                              <w:marBottom w:val="0"/>
                                                                                              <w:divBdr>
                                                                                                <w:top w:val="none" w:sz="0" w:space="0" w:color="auto"/>
                                                                                                <w:left w:val="none" w:sz="0" w:space="0" w:color="auto"/>
                                                                                                <w:bottom w:val="none" w:sz="0" w:space="0" w:color="auto"/>
                                                                                                <w:right w:val="none" w:sz="0" w:space="0" w:color="auto"/>
                                                                                              </w:divBdr>
                                                                                            </w:div>
                                                                                          </w:divsChild>
                                                                                        </w:div>
                                                                                        <w:div w:id="1754400220">
                                                                                          <w:marLeft w:val="0"/>
                                                                                          <w:marRight w:val="0"/>
                                                                                          <w:marTop w:val="0"/>
                                                                                          <w:marBottom w:val="0"/>
                                                                                          <w:divBdr>
                                                                                            <w:top w:val="none" w:sz="0" w:space="0" w:color="auto"/>
                                                                                            <w:left w:val="none" w:sz="0" w:space="0" w:color="auto"/>
                                                                                            <w:bottom w:val="none" w:sz="0" w:space="0" w:color="auto"/>
                                                                                            <w:right w:val="none" w:sz="0" w:space="0" w:color="auto"/>
                                                                                          </w:divBdr>
                                                                                          <w:divsChild>
                                                                                            <w:div w:id="3365056">
                                                                                              <w:marLeft w:val="0"/>
                                                                                              <w:marRight w:val="0"/>
                                                                                              <w:marTop w:val="0"/>
                                                                                              <w:marBottom w:val="0"/>
                                                                                              <w:divBdr>
                                                                                                <w:top w:val="none" w:sz="0" w:space="0" w:color="auto"/>
                                                                                                <w:left w:val="none" w:sz="0" w:space="0" w:color="auto"/>
                                                                                                <w:bottom w:val="none" w:sz="0" w:space="0" w:color="auto"/>
                                                                                                <w:right w:val="none" w:sz="0" w:space="0" w:color="auto"/>
                                                                                              </w:divBdr>
                                                                                            </w:div>
                                                                                          </w:divsChild>
                                                                                        </w:div>
                                                                                        <w:div w:id="1781073593">
                                                                                          <w:marLeft w:val="0"/>
                                                                                          <w:marRight w:val="0"/>
                                                                                          <w:marTop w:val="0"/>
                                                                                          <w:marBottom w:val="0"/>
                                                                                          <w:divBdr>
                                                                                            <w:top w:val="none" w:sz="0" w:space="0" w:color="auto"/>
                                                                                            <w:left w:val="none" w:sz="0" w:space="0" w:color="auto"/>
                                                                                            <w:bottom w:val="none" w:sz="0" w:space="0" w:color="auto"/>
                                                                                            <w:right w:val="none" w:sz="0" w:space="0" w:color="auto"/>
                                                                                          </w:divBdr>
                                                                                          <w:divsChild>
                                                                                            <w:div w:id="153107029">
                                                                                              <w:marLeft w:val="0"/>
                                                                                              <w:marRight w:val="0"/>
                                                                                              <w:marTop w:val="0"/>
                                                                                              <w:marBottom w:val="0"/>
                                                                                              <w:divBdr>
                                                                                                <w:top w:val="none" w:sz="0" w:space="0" w:color="auto"/>
                                                                                                <w:left w:val="none" w:sz="0" w:space="0" w:color="auto"/>
                                                                                                <w:bottom w:val="none" w:sz="0" w:space="0" w:color="auto"/>
                                                                                                <w:right w:val="none" w:sz="0" w:space="0" w:color="auto"/>
                                                                                              </w:divBdr>
                                                                                            </w:div>
                                                                                          </w:divsChild>
                                                                                        </w:div>
                                                                                        <w:div w:id="1826436250">
                                                                                          <w:marLeft w:val="0"/>
                                                                                          <w:marRight w:val="0"/>
                                                                                          <w:marTop w:val="0"/>
                                                                                          <w:marBottom w:val="0"/>
                                                                                          <w:divBdr>
                                                                                            <w:top w:val="none" w:sz="0" w:space="0" w:color="auto"/>
                                                                                            <w:left w:val="none" w:sz="0" w:space="0" w:color="auto"/>
                                                                                            <w:bottom w:val="none" w:sz="0" w:space="0" w:color="auto"/>
                                                                                            <w:right w:val="none" w:sz="0" w:space="0" w:color="auto"/>
                                                                                          </w:divBdr>
                                                                                          <w:divsChild>
                                                                                            <w:div w:id="1530220729">
                                                                                              <w:marLeft w:val="0"/>
                                                                                              <w:marRight w:val="0"/>
                                                                                              <w:marTop w:val="0"/>
                                                                                              <w:marBottom w:val="0"/>
                                                                                              <w:divBdr>
                                                                                                <w:top w:val="none" w:sz="0" w:space="0" w:color="auto"/>
                                                                                                <w:left w:val="none" w:sz="0" w:space="0" w:color="auto"/>
                                                                                                <w:bottom w:val="none" w:sz="0" w:space="0" w:color="auto"/>
                                                                                                <w:right w:val="none" w:sz="0" w:space="0" w:color="auto"/>
                                                                                              </w:divBdr>
                                                                                            </w:div>
                                                                                            <w:div w:id="1596087318">
                                                                                              <w:marLeft w:val="0"/>
                                                                                              <w:marRight w:val="0"/>
                                                                                              <w:marTop w:val="0"/>
                                                                                              <w:marBottom w:val="0"/>
                                                                                              <w:divBdr>
                                                                                                <w:top w:val="none" w:sz="0" w:space="0" w:color="auto"/>
                                                                                                <w:left w:val="none" w:sz="0" w:space="0" w:color="auto"/>
                                                                                                <w:bottom w:val="none" w:sz="0" w:space="0" w:color="auto"/>
                                                                                                <w:right w:val="none" w:sz="0" w:space="0" w:color="auto"/>
                                                                                              </w:divBdr>
                                                                                            </w:div>
                                                                                          </w:divsChild>
                                                                                        </w:div>
                                                                                        <w:div w:id="1840148569">
                                                                                          <w:marLeft w:val="0"/>
                                                                                          <w:marRight w:val="0"/>
                                                                                          <w:marTop w:val="0"/>
                                                                                          <w:marBottom w:val="0"/>
                                                                                          <w:divBdr>
                                                                                            <w:top w:val="none" w:sz="0" w:space="0" w:color="auto"/>
                                                                                            <w:left w:val="none" w:sz="0" w:space="0" w:color="auto"/>
                                                                                            <w:bottom w:val="none" w:sz="0" w:space="0" w:color="auto"/>
                                                                                            <w:right w:val="none" w:sz="0" w:space="0" w:color="auto"/>
                                                                                          </w:divBdr>
                                                                                          <w:divsChild>
                                                                                            <w:div w:id="165484518">
                                                                                              <w:marLeft w:val="0"/>
                                                                                              <w:marRight w:val="0"/>
                                                                                              <w:marTop w:val="0"/>
                                                                                              <w:marBottom w:val="0"/>
                                                                                              <w:divBdr>
                                                                                                <w:top w:val="none" w:sz="0" w:space="0" w:color="auto"/>
                                                                                                <w:left w:val="none" w:sz="0" w:space="0" w:color="auto"/>
                                                                                                <w:bottom w:val="none" w:sz="0" w:space="0" w:color="auto"/>
                                                                                                <w:right w:val="none" w:sz="0" w:space="0" w:color="auto"/>
                                                                                              </w:divBdr>
                                                                                            </w:div>
                                                                                          </w:divsChild>
                                                                                        </w:div>
                                                                                        <w:div w:id="1848710015">
                                                                                          <w:marLeft w:val="0"/>
                                                                                          <w:marRight w:val="0"/>
                                                                                          <w:marTop w:val="0"/>
                                                                                          <w:marBottom w:val="0"/>
                                                                                          <w:divBdr>
                                                                                            <w:top w:val="none" w:sz="0" w:space="0" w:color="auto"/>
                                                                                            <w:left w:val="none" w:sz="0" w:space="0" w:color="auto"/>
                                                                                            <w:bottom w:val="none" w:sz="0" w:space="0" w:color="auto"/>
                                                                                            <w:right w:val="none" w:sz="0" w:space="0" w:color="auto"/>
                                                                                          </w:divBdr>
                                                                                          <w:divsChild>
                                                                                            <w:div w:id="303194305">
                                                                                              <w:marLeft w:val="0"/>
                                                                                              <w:marRight w:val="0"/>
                                                                                              <w:marTop w:val="0"/>
                                                                                              <w:marBottom w:val="0"/>
                                                                                              <w:divBdr>
                                                                                                <w:top w:val="none" w:sz="0" w:space="0" w:color="auto"/>
                                                                                                <w:left w:val="none" w:sz="0" w:space="0" w:color="auto"/>
                                                                                                <w:bottom w:val="none" w:sz="0" w:space="0" w:color="auto"/>
                                                                                                <w:right w:val="none" w:sz="0" w:space="0" w:color="auto"/>
                                                                                              </w:divBdr>
                                                                                            </w:div>
                                                                                          </w:divsChild>
                                                                                        </w:div>
                                                                                        <w:div w:id="1867788157">
                                                                                          <w:marLeft w:val="0"/>
                                                                                          <w:marRight w:val="0"/>
                                                                                          <w:marTop w:val="0"/>
                                                                                          <w:marBottom w:val="0"/>
                                                                                          <w:divBdr>
                                                                                            <w:top w:val="none" w:sz="0" w:space="0" w:color="auto"/>
                                                                                            <w:left w:val="none" w:sz="0" w:space="0" w:color="auto"/>
                                                                                            <w:bottom w:val="none" w:sz="0" w:space="0" w:color="auto"/>
                                                                                            <w:right w:val="none" w:sz="0" w:space="0" w:color="auto"/>
                                                                                          </w:divBdr>
                                                                                          <w:divsChild>
                                                                                            <w:div w:id="1684672312">
                                                                                              <w:marLeft w:val="0"/>
                                                                                              <w:marRight w:val="0"/>
                                                                                              <w:marTop w:val="0"/>
                                                                                              <w:marBottom w:val="0"/>
                                                                                              <w:divBdr>
                                                                                                <w:top w:val="none" w:sz="0" w:space="0" w:color="auto"/>
                                                                                                <w:left w:val="none" w:sz="0" w:space="0" w:color="auto"/>
                                                                                                <w:bottom w:val="none" w:sz="0" w:space="0" w:color="auto"/>
                                                                                                <w:right w:val="none" w:sz="0" w:space="0" w:color="auto"/>
                                                                                              </w:divBdr>
                                                                                            </w:div>
                                                                                            <w:div w:id="1940674382">
                                                                                              <w:marLeft w:val="0"/>
                                                                                              <w:marRight w:val="0"/>
                                                                                              <w:marTop w:val="0"/>
                                                                                              <w:marBottom w:val="0"/>
                                                                                              <w:divBdr>
                                                                                                <w:top w:val="none" w:sz="0" w:space="0" w:color="auto"/>
                                                                                                <w:left w:val="none" w:sz="0" w:space="0" w:color="auto"/>
                                                                                                <w:bottom w:val="none" w:sz="0" w:space="0" w:color="auto"/>
                                                                                                <w:right w:val="none" w:sz="0" w:space="0" w:color="auto"/>
                                                                                              </w:divBdr>
                                                                                            </w:div>
                                                                                          </w:divsChild>
                                                                                        </w:div>
                                                                                        <w:div w:id="1908612047">
                                                                                          <w:marLeft w:val="0"/>
                                                                                          <w:marRight w:val="0"/>
                                                                                          <w:marTop w:val="0"/>
                                                                                          <w:marBottom w:val="0"/>
                                                                                          <w:divBdr>
                                                                                            <w:top w:val="none" w:sz="0" w:space="0" w:color="auto"/>
                                                                                            <w:left w:val="none" w:sz="0" w:space="0" w:color="auto"/>
                                                                                            <w:bottom w:val="none" w:sz="0" w:space="0" w:color="auto"/>
                                                                                            <w:right w:val="none" w:sz="0" w:space="0" w:color="auto"/>
                                                                                          </w:divBdr>
                                                                                          <w:divsChild>
                                                                                            <w:div w:id="1563518065">
                                                                                              <w:marLeft w:val="0"/>
                                                                                              <w:marRight w:val="0"/>
                                                                                              <w:marTop w:val="0"/>
                                                                                              <w:marBottom w:val="0"/>
                                                                                              <w:divBdr>
                                                                                                <w:top w:val="none" w:sz="0" w:space="0" w:color="auto"/>
                                                                                                <w:left w:val="none" w:sz="0" w:space="0" w:color="auto"/>
                                                                                                <w:bottom w:val="none" w:sz="0" w:space="0" w:color="auto"/>
                                                                                                <w:right w:val="none" w:sz="0" w:space="0" w:color="auto"/>
                                                                                              </w:divBdr>
                                                                                            </w:div>
                                                                                          </w:divsChild>
                                                                                        </w:div>
                                                                                        <w:div w:id="1916628748">
                                                                                          <w:marLeft w:val="0"/>
                                                                                          <w:marRight w:val="0"/>
                                                                                          <w:marTop w:val="0"/>
                                                                                          <w:marBottom w:val="0"/>
                                                                                          <w:divBdr>
                                                                                            <w:top w:val="none" w:sz="0" w:space="0" w:color="auto"/>
                                                                                            <w:left w:val="none" w:sz="0" w:space="0" w:color="auto"/>
                                                                                            <w:bottom w:val="none" w:sz="0" w:space="0" w:color="auto"/>
                                                                                            <w:right w:val="none" w:sz="0" w:space="0" w:color="auto"/>
                                                                                          </w:divBdr>
                                                                                          <w:divsChild>
                                                                                            <w:div w:id="162163659">
                                                                                              <w:marLeft w:val="0"/>
                                                                                              <w:marRight w:val="0"/>
                                                                                              <w:marTop w:val="0"/>
                                                                                              <w:marBottom w:val="0"/>
                                                                                              <w:divBdr>
                                                                                                <w:top w:val="none" w:sz="0" w:space="0" w:color="auto"/>
                                                                                                <w:left w:val="none" w:sz="0" w:space="0" w:color="auto"/>
                                                                                                <w:bottom w:val="none" w:sz="0" w:space="0" w:color="auto"/>
                                                                                                <w:right w:val="none" w:sz="0" w:space="0" w:color="auto"/>
                                                                                              </w:divBdr>
                                                                                            </w:div>
                                                                                          </w:divsChild>
                                                                                        </w:div>
                                                                                        <w:div w:id="1937515158">
                                                                                          <w:marLeft w:val="0"/>
                                                                                          <w:marRight w:val="0"/>
                                                                                          <w:marTop w:val="0"/>
                                                                                          <w:marBottom w:val="0"/>
                                                                                          <w:divBdr>
                                                                                            <w:top w:val="none" w:sz="0" w:space="0" w:color="auto"/>
                                                                                            <w:left w:val="none" w:sz="0" w:space="0" w:color="auto"/>
                                                                                            <w:bottom w:val="none" w:sz="0" w:space="0" w:color="auto"/>
                                                                                            <w:right w:val="none" w:sz="0" w:space="0" w:color="auto"/>
                                                                                          </w:divBdr>
                                                                                          <w:divsChild>
                                                                                            <w:div w:id="475344795">
                                                                                              <w:marLeft w:val="0"/>
                                                                                              <w:marRight w:val="0"/>
                                                                                              <w:marTop w:val="0"/>
                                                                                              <w:marBottom w:val="0"/>
                                                                                              <w:divBdr>
                                                                                                <w:top w:val="none" w:sz="0" w:space="0" w:color="auto"/>
                                                                                                <w:left w:val="none" w:sz="0" w:space="0" w:color="auto"/>
                                                                                                <w:bottom w:val="none" w:sz="0" w:space="0" w:color="auto"/>
                                                                                                <w:right w:val="none" w:sz="0" w:space="0" w:color="auto"/>
                                                                                              </w:divBdr>
                                                                                            </w:div>
                                                                                          </w:divsChild>
                                                                                        </w:div>
                                                                                        <w:div w:id="1945844465">
                                                                                          <w:marLeft w:val="0"/>
                                                                                          <w:marRight w:val="0"/>
                                                                                          <w:marTop w:val="0"/>
                                                                                          <w:marBottom w:val="0"/>
                                                                                          <w:divBdr>
                                                                                            <w:top w:val="none" w:sz="0" w:space="0" w:color="auto"/>
                                                                                            <w:left w:val="none" w:sz="0" w:space="0" w:color="auto"/>
                                                                                            <w:bottom w:val="none" w:sz="0" w:space="0" w:color="auto"/>
                                                                                            <w:right w:val="none" w:sz="0" w:space="0" w:color="auto"/>
                                                                                          </w:divBdr>
                                                                                          <w:divsChild>
                                                                                            <w:div w:id="418910549">
                                                                                              <w:marLeft w:val="0"/>
                                                                                              <w:marRight w:val="0"/>
                                                                                              <w:marTop w:val="0"/>
                                                                                              <w:marBottom w:val="0"/>
                                                                                              <w:divBdr>
                                                                                                <w:top w:val="none" w:sz="0" w:space="0" w:color="auto"/>
                                                                                                <w:left w:val="none" w:sz="0" w:space="0" w:color="auto"/>
                                                                                                <w:bottom w:val="none" w:sz="0" w:space="0" w:color="auto"/>
                                                                                                <w:right w:val="none" w:sz="0" w:space="0" w:color="auto"/>
                                                                                              </w:divBdr>
                                                                                            </w:div>
                                                                                          </w:divsChild>
                                                                                        </w:div>
                                                                                        <w:div w:id="2021153026">
                                                                                          <w:marLeft w:val="0"/>
                                                                                          <w:marRight w:val="0"/>
                                                                                          <w:marTop w:val="0"/>
                                                                                          <w:marBottom w:val="0"/>
                                                                                          <w:divBdr>
                                                                                            <w:top w:val="none" w:sz="0" w:space="0" w:color="auto"/>
                                                                                            <w:left w:val="none" w:sz="0" w:space="0" w:color="auto"/>
                                                                                            <w:bottom w:val="none" w:sz="0" w:space="0" w:color="auto"/>
                                                                                            <w:right w:val="none" w:sz="0" w:space="0" w:color="auto"/>
                                                                                          </w:divBdr>
                                                                                          <w:divsChild>
                                                                                            <w:div w:id="925696710">
                                                                                              <w:marLeft w:val="0"/>
                                                                                              <w:marRight w:val="0"/>
                                                                                              <w:marTop w:val="0"/>
                                                                                              <w:marBottom w:val="0"/>
                                                                                              <w:divBdr>
                                                                                                <w:top w:val="none" w:sz="0" w:space="0" w:color="auto"/>
                                                                                                <w:left w:val="none" w:sz="0" w:space="0" w:color="auto"/>
                                                                                                <w:bottom w:val="none" w:sz="0" w:space="0" w:color="auto"/>
                                                                                                <w:right w:val="none" w:sz="0" w:space="0" w:color="auto"/>
                                                                                              </w:divBdr>
                                                                                            </w:div>
                                                                                          </w:divsChild>
                                                                                        </w:div>
                                                                                        <w:div w:id="2048991517">
                                                                                          <w:marLeft w:val="0"/>
                                                                                          <w:marRight w:val="0"/>
                                                                                          <w:marTop w:val="0"/>
                                                                                          <w:marBottom w:val="0"/>
                                                                                          <w:divBdr>
                                                                                            <w:top w:val="none" w:sz="0" w:space="0" w:color="auto"/>
                                                                                            <w:left w:val="none" w:sz="0" w:space="0" w:color="auto"/>
                                                                                            <w:bottom w:val="none" w:sz="0" w:space="0" w:color="auto"/>
                                                                                            <w:right w:val="none" w:sz="0" w:space="0" w:color="auto"/>
                                                                                          </w:divBdr>
                                                                                          <w:divsChild>
                                                                                            <w:div w:id="1988125456">
                                                                                              <w:marLeft w:val="0"/>
                                                                                              <w:marRight w:val="0"/>
                                                                                              <w:marTop w:val="0"/>
                                                                                              <w:marBottom w:val="0"/>
                                                                                              <w:divBdr>
                                                                                                <w:top w:val="none" w:sz="0" w:space="0" w:color="auto"/>
                                                                                                <w:left w:val="none" w:sz="0" w:space="0" w:color="auto"/>
                                                                                                <w:bottom w:val="none" w:sz="0" w:space="0" w:color="auto"/>
                                                                                                <w:right w:val="none" w:sz="0" w:space="0" w:color="auto"/>
                                                                                              </w:divBdr>
                                                                                            </w:div>
                                                                                          </w:divsChild>
                                                                                        </w:div>
                                                                                        <w:div w:id="2054232186">
                                                                                          <w:marLeft w:val="0"/>
                                                                                          <w:marRight w:val="0"/>
                                                                                          <w:marTop w:val="0"/>
                                                                                          <w:marBottom w:val="0"/>
                                                                                          <w:divBdr>
                                                                                            <w:top w:val="none" w:sz="0" w:space="0" w:color="auto"/>
                                                                                            <w:left w:val="none" w:sz="0" w:space="0" w:color="auto"/>
                                                                                            <w:bottom w:val="none" w:sz="0" w:space="0" w:color="auto"/>
                                                                                            <w:right w:val="none" w:sz="0" w:space="0" w:color="auto"/>
                                                                                          </w:divBdr>
                                                                                          <w:divsChild>
                                                                                            <w:div w:id="1898514179">
                                                                                              <w:marLeft w:val="0"/>
                                                                                              <w:marRight w:val="0"/>
                                                                                              <w:marTop w:val="0"/>
                                                                                              <w:marBottom w:val="0"/>
                                                                                              <w:divBdr>
                                                                                                <w:top w:val="none" w:sz="0" w:space="0" w:color="auto"/>
                                                                                                <w:left w:val="none" w:sz="0" w:space="0" w:color="auto"/>
                                                                                                <w:bottom w:val="none" w:sz="0" w:space="0" w:color="auto"/>
                                                                                                <w:right w:val="none" w:sz="0" w:space="0" w:color="auto"/>
                                                                                              </w:divBdr>
                                                                                            </w:div>
                                                                                          </w:divsChild>
                                                                                        </w:div>
                                                                                        <w:div w:id="2129930203">
                                                                                          <w:marLeft w:val="0"/>
                                                                                          <w:marRight w:val="0"/>
                                                                                          <w:marTop w:val="0"/>
                                                                                          <w:marBottom w:val="0"/>
                                                                                          <w:divBdr>
                                                                                            <w:top w:val="none" w:sz="0" w:space="0" w:color="auto"/>
                                                                                            <w:left w:val="none" w:sz="0" w:space="0" w:color="auto"/>
                                                                                            <w:bottom w:val="none" w:sz="0" w:space="0" w:color="auto"/>
                                                                                            <w:right w:val="none" w:sz="0" w:space="0" w:color="auto"/>
                                                                                          </w:divBdr>
                                                                                          <w:divsChild>
                                                                                            <w:div w:id="8561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0586">
                                                                                  <w:marLeft w:val="0"/>
                                                                                  <w:marRight w:val="0"/>
                                                                                  <w:marTop w:val="0"/>
                                                                                  <w:marBottom w:val="0"/>
                                                                                  <w:divBdr>
                                                                                    <w:top w:val="none" w:sz="0" w:space="0" w:color="auto"/>
                                                                                    <w:left w:val="none" w:sz="0" w:space="0" w:color="auto"/>
                                                                                    <w:bottom w:val="none" w:sz="0" w:space="0" w:color="auto"/>
                                                                                    <w:right w:val="none" w:sz="0" w:space="0" w:color="auto"/>
                                                                                  </w:divBdr>
                                                                                </w:div>
                                                                                <w:div w:id="136461912">
                                                                                  <w:marLeft w:val="0"/>
                                                                                  <w:marRight w:val="0"/>
                                                                                  <w:marTop w:val="0"/>
                                                                                  <w:marBottom w:val="0"/>
                                                                                  <w:divBdr>
                                                                                    <w:top w:val="none" w:sz="0" w:space="0" w:color="auto"/>
                                                                                    <w:left w:val="none" w:sz="0" w:space="0" w:color="auto"/>
                                                                                    <w:bottom w:val="none" w:sz="0" w:space="0" w:color="auto"/>
                                                                                    <w:right w:val="none" w:sz="0" w:space="0" w:color="auto"/>
                                                                                  </w:divBdr>
                                                                                </w:div>
                                                                                <w:div w:id="141387970">
                                                                                  <w:marLeft w:val="0"/>
                                                                                  <w:marRight w:val="0"/>
                                                                                  <w:marTop w:val="0"/>
                                                                                  <w:marBottom w:val="0"/>
                                                                                  <w:divBdr>
                                                                                    <w:top w:val="none" w:sz="0" w:space="0" w:color="auto"/>
                                                                                    <w:left w:val="none" w:sz="0" w:space="0" w:color="auto"/>
                                                                                    <w:bottom w:val="none" w:sz="0" w:space="0" w:color="auto"/>
                                                                                    <w:right w:val="none" w:sz="0" w:space="0" w:color="auto"/>
                                                                                  </w:divBdr>
                                                                                </w:div>
                                                                                <w:div w:id="141583214">
                                                                                  <w:marLeft w:val="0"/>
                                                                                  <w:marRight w:val="0"/>
                                                                                  <w:marTop w:val="0"/>
                                                                                  <w:marBottom w:val="0"/>
                                                                                  <w:divBdr>
                                                                                    <w:top w:val="none" w:sz="0" w:space="0" w:color="auto"/>
                                                                                    <w:left w:val="none" w:sz="0" w:space="0" w:color="auto"/>
                                                                                    <w:bottom w:val="none" w:sz="0" w:space="0" w:color="auto"/>
                                                                                    <w:right w:val="none" w:sz="0" w:space="0" w:color="auto"/>
                                                                                  </w:divBdr>
                                                                                </w:div>
                                                                                <w:div w:id="143470741">
                                                                                  <w:marLeft w:val="0"/>
                                                                                  <w:marRight w:val="0"/>
                                                                                  <w:marTop w:val="0"/>
                                                                                  <w:marBottom w:val="0"/>
                                                                                  <w:divBdr>
                                                                                    <w:top w:val="none" w:sz="0" w:space="0" w:color="auto"/>
                                                                                    <w:left w:val="none" w:sz="0" w:space="0" w:color="auto"/>
                                                                                    <w:bottom w:val="none" w:sz="0" w:space="0" w:color="auto"/>
                                                                                    <w:right w:val="none" w:sz="0" w:space="0" w:color="auto"/>
                                                                                  </w:divBdr>
                                                                                </w:div>
                                                                                <w:div w:id="145980610">
                                                                                  <w:marLeft w:val="0"/>
                                                                                  <w:marRight w:val="0"/>
                                                                                  <w:marTop w:val="0"/>
                                                                                  <w:marBottom w:val="0"/>
                                                                                  <w:divBdr>
                                                                                    <w:top w:val="none" w:sz="0" w:space="0" w:color="auto"/>
                                                                                    <w:left w:val="none" w:sz="0" w:space="0" w:color="auto"/>
                                                                                    <w:bottom w:val="none" w:sz="0" w:space="0" w:color="auto"/>
                                                                                    <w:right w:val="none" w:sz="0" w:space="0" w:color="auto"/>
                                                                                  </w:divBdr>
                                                                                </w:div>
                                                                                <w:div w:id="146243087">
                                                                                  <w:marLeft w:val="0"/>
                                                                                  <w:marRight w:val="0"/>
                                                                                  <w:marTop w:val="0"/>
                                                                                  <w:marBottom w:val="0"/>
                                                                                  <w:divBdr>
                                                                                    <w:top w:val="none" w:sz="0" w:space="0" w:color="auto"/>
                                                                                    <w:left w:val="none" w:sz="0" w:space="0" w:color="auto"/>
                                                                                    <w:bottom w:val="none" w:sz="0" w:space="0" w:color="auto"/>
                                                                                    <w:right w:val="none" w:sz="0" w:space="0" w:color="auto"/>
                                                                                  </w:divBdr>
                                                                                </w:div>
                                                                                <w:div w:id="146676281">
                                                                                  <w:marLeft w:val="0"/>
                                                                                  <w:marRight w:val="0"/>
                                                                                  <w:marTop w:val="0"/>
                                                                                  <w:marBottom w:val="0"/>
                                                                                  <w:divBdr>
                                                                                    <w:top w:val="none" w:sz="0" w:space="0" w:color="auto"/>
                                                                                    <w:left w:val="none" w:sz="0" w:space="0" w:color="auto"/>
                                                                                    <w:bottom w:val="none" w:sz="0" w:space="0" w:color="auto"/>
                                                                                    <w:right w:val="none" w:sz="0" w:space="0" w:color="auto"/>
                                                                                  </w:divBdr>
                                                                                </w:div>
                                                                                <w:div w:id="157504164">
                                                                                  <w:marLeft w:val="0"/>
                                                                                  <w:marRight w:val="0"/>
                                                                                  <w:marTop w:val="0"/>
                                                                                  <w:marBottom w:val="0"/>
                                                                                  <w:divBdr>
                                                                                    <w:top w:val="none" w:sz="0" w:space="0" w:color="auto"/>
                                                                                    <w:left w:val="none" w:sz="0" w:space="0" w:color="auto"/>
                                                                                    <w:bottom w:val="none" w:sz="0" w:space="0" w:color="auto"/>
                                                                                    <w:right w:val="none" w:sz="0" w:space="0" w:color="auto"/>
                                                                                  </w:divBdr>
                                                                                </w:div>
                                                                                <w:div w:id="158665255">
                                                                                  <w:marLeft w:val="0"/>
                                                                                  <w:marRight w:val="0"/>
                                                                                  <w:marTop w:val="0"/>
                                                                                  <w:marBottom w:val="0"/>
                                                                                  <w:divBdr>
                                                                                    <w:top w:val="none" w:sz="0" w:space="0" w:color="auto"/>
                                                                                    <w:left w:val="none" w:sz="0" w:space="0" w:color="auto"/>
                                                                                    <w:bottom w:val="none" w:sz="0" w:space="0" w:color="auto"/>
                                                                                    <w:right w:val="none" w:sz="0" w:space="0" w:color="auto"/>
                                                                                  </w:divBdr>
                                                                                </w:div>
                                                                                <w:div w:id="159929782">
                                                                                  <w:marLeft w:val="0"/>
                                                                                  <w:marRight w:val="0"/>
                                                                                  <w:marTop w:val="0"/>
                                                                                  <w:marBottom w:val="0"/>
                                                                                  <w:divBdr>
                                                                                    <w:top w:val="none" w:sz="0" w:space="0" w:color="auto"/>
                                                                                    <w:left w:val="none" w:sz="0" w:space="0" w:color="auto"/>
                                                                                    <w:bottom w:val="none" w:sz="0" w:space="0" w:color="auto"/>
                                                                                    <w:right w:val="none" w:sz="0" w:space="0" w:color="auto"/>
                                                                                  </w:divBdr>
                                                                                </w:div>
                                                                                <w:div w:id="160514847">
                                                                                  <w:marLeft w:val="0"/>
                                                                                  <w:marRight w:val="0"/>
                                                                                  <w:marTop w:val="0"/>
                                                                                  <w:marBottom w:val="0"/>
                                                                                  <w:divBdr>
                                                                                    <w:top w:val="none" w:sz="0" w:space="0" w:color="auto"/>
                                                                                    <w:left w:val="none" w:sz="0" w:space="0" w:color="auto"/>
                                                                                    <w:bottom w:val="none" w:sz="0" w:space="0" w:color="auto"/>
                                                                                    <w:right w:val="none" w:sz="0" w:space="0" w:color="auto"/>
                                                                                  </w:divBdr>
                                                                                </w:div>
                                                                                <w:div w:id="164563494">
                                                                                  <w:marLeft w:val="0"/>
                                                                                  <w:marRight w:val="0"/>
                                                                                  <w:marTop w:val="0"/>
                                                                                  <w:marBottom w:val="0"/>
                                                                                  <w:divBdr>
                                                                                    <w:top w:val="none" w:sz="0" w:space="0" w:color="auto"/>
                                                                                    <w:left w:val="none" w:sz="0" w:space="0" w:color="auto"/>
                                                                                    <w:bottom w:val="none" w:sz="0" w:space="0" w:color="auto"/>
                                                                                    <w:right w:val="none" w:sz="0" w:space="0" w:color="auto"/>
                                                                                  </w:divBdr>
                                                                                </w:div>
                                                                                <w:div w:id="172649905">
                                                                                  <w:marLeft w:val="0"/>
                                                                                  <w:marRight w:val="0"/>
                                                                                  <w:marTop w:val="0"/>
                                                                                  <w:marBottom w:val="0"/>
                                                                                  <w:divBdr>
                                                                                    <w:top w:val="none" w:sz="0" w:space="0" w:color="auto"/>
                                                                                    <w:left w:val="none" w:sz="0" w:space="0" w:color="auto"/>
                                                                                    <w:bottom w:val="none" w:sz="0" w:space="0" w:color="auto"/>
                                                                                    <w:right w:val="none" w:sz="0" w:space="0" w:color="auto"/>
                                                                                  </w:divBdr>
                                                                                </w:div>
                                                                                <w:div w:id="173347576">
                                                                                  <w:marLeft w:val="0"/>
                                                                                  <w:marRight w:val="0"/>
                                                                                  <w:marTop w:val="0"/>
                                                                                  <w:marBottom w:val="0"/>
                                                                                  <w:divBdr>
                                                                                    <w:top w:val="none" w:sz="0" w:space="0" w:color="auto"/>
                                                                                    <w:left w:val="none" w:sz="0" w:space="0" w:color="auto"/>
                                                                                    <w:bottom w:val="none" w:sz="0" w:space="0" w:color="auto"/>
                                                                                    <w:right w:val="none" w:sz="0" w:space="0" w:color="auto"/>
                                                                                  </w:divBdr>
                                                                                </w:div>
                                                                                <w:div w:id="174661524">
                                                                                  <w:marLeft w:val="0"/>
                                                                                  <w:marRight w:val="0"/>
                                                                                  <w:marTop w:val="0"/>
                                                                                  <w:marBottom w:val="0"/>
                                                                                  <w:divBdr>
                                                                                    <w:top w:val="none" w:sz="0" w:space="0" w:color="auto"/>
                                                                                    <w:left w:val="none" w:sz="0" w:space="0" w:color="auto"/>
                                                                                    <w:bottom w:val="none" w:sz="0" w:space="0" w:color="auto"/>
                                                                                    <w:right w:val="none" w:sz="0" w:space="0" w:color="auto"/>
                                                                                  </w:divBdr>
                                                                                  <w:divsChild>
                                                                                    <w:div w:id="124280734">
                                                                                      <w:marLeft w:val="0"/>
                                                                                      <w:marRight w:val="0"/>
                                                                                      <w:marTop w:val="0"/>
                                                                                      <w:marBottom w:val="0"/>
                                                                                      <w:divBdr>
                                                                                        <w:top w:val="none" w:sz="0" w:space="0" w:color="auto"/>
                                                                                        <w:left w:val="none" w:sz="0" w:space="0" w:color="auto"/>
                                                                                        <w:bottom w:val="none" w:sz="0" w:space="0" w:color="auto"/>
                                                                                        <w:right w:val="none" w:sz="0" w:space="0" w:color="auto"/>
                                                                                      </w:divBdr>
                                                                                    </w:div>
                                                                                    <w:div w:id="785806784">
                                                                                      <w:marLeft w:val="0"/>
                                                                                      <w:marRight w:val="0"/>
                                                                                      <w:marTop w:val="0"/>
                                                                                      <w:marBottom w:val="0"/>
                                                                                      <w:divBdr>
                                                                                        <w:top w:val="none" w:sz="0" w:space="0" w:color="auto"/>
                                                                                        <w:left w:val="none" w:sz="0" w:space="0" w:color="auto"/>
                                                                                        <w:bottom w:val="none" w:sz="0" w:space="0" w:color="auto"/>
                                                                                        <w:right w:val="none" w:sz="0" w:space="0" w:color="auto"/>
                                                                                      </w:divBdr>
                                                                                    </w:div>
                                                                                    <w:div w:id="1215049214">
                                                                                      <w:marLeft w:val="0"/>
                                                                                      <w:marRight w:val="0"/>
                                                                                      <w:marTop w:val="0"/>
                                                                                      <w:marBottom w:val="0"/>
                                                                                      <w:divBdr>
                                                                                        <w:top w:val="none" w:sz="0" w:space="0" w:color="auto"/>
                                                                                        <w:left w:val="none" w:sz="0" w:space="0" w:color="auto"/>
                                                                                        <w:bottom w:val="none" w:sz="0" w:space="0" w:color="auto"/>
                                                                                        <w:right w:val="none" w:sz="0" w:space="0" w:color="auto"/>
                                                                                      </w:divBdr>
                                                                                    </w:div>
                                                                                    <w:div w:id="1647778062">
                                                                                      <w:marLeft w:val="0"/>
                                                                                      <w:marRight w:val="0"/>
                                                                                      <w:marTop w:val="0"/>
                                                                                      <w:marBottom w:val="0"/>
                                                                                      <w:divBdr>
                                                                                        <w:top w:val="none" w:sz="0" w:space="0" w:color="auto"/>
                                                                                        <w:left w:val="none" w:sz="0" w:space="0" w:color="auto"/>
                                                                                        <w:bottom w:val="none" w:sz="0" w:space="0" w:color="auto"/>
                                                                                        <w:right w:val="none" w:sz="0" w:space="0" w:color="auto"/>
                                                                                      </w:divBdr>
                                                                                    </w:div>
                                                                                    <w:div w:id="1667902117">
                                                                                      <w:marLeft w:val="0"/>
                                                                                      <w:marRight w:val="0"/>
                                                                                      <w:marTop w:val="0"/>
                                                                                      <w:marBottom w:val="0"/>
                                                                                      <w:divBdr>
                                                                                        <w:top w:val="none" w:sz="0" w:space="0" w:color="auto"/>
                                                                                        <w:left w:val="none" w:sz="0" w:space="0" w:color="auto"/>
                                                                                        <w:bottom w:val="none" w:sz="0" w:space="0" w:color="auto"/>
                                                                                        <w:right w:val="none" w:sz="0" w:space="0" w:color="auto"/>
                                                                                      </w:divBdr>
                                                                                    </w:div>
                                                                                  </w:divsChild>
                                                                                </w:div>
                                                                                <w:div w:id="177164446">
                                                                                  <w:marLeft w:val="0"/>
                                                                                  <w:marRight w:val="0"/>
                                                                                  <w:marTop w:val="0"/>
                                                                                  <w:marBottom w:val="0"/>
                                                                                  <w:divBdr>
                                                                                    <w:top w:val="none" w:sz="0" w:space="0" w:color="auto"/>
                                                                                    <w:left w:val="none" w:sz="0" w:space="0" w:color="auto"/>
                                                                                    <w:bottom w:val="none" w:sz="0" w:space="0" w:color="auto"/>
                                                                                    <w:right w:val="none" w:sz="0" w:space="0" w:color="auto"/>
                                                                                  </w:divBdr>
                                                                                </w:div>
                                                                                <w:div w:id="179051124">
                                                                                  <w:marLeft w:val="0"/>
                                                                                  <w:marRight w:val="0"/>
                                                                                  <w:marTop w:val="0"/>
                                                                                  <w:marBottom w:val="0"/>
                                                                                  <w:divBdr>
                                                                                    <w:top w:val="none" w:sz="0" w:space="0" w:color="auto"/>
                                                                                    <w:left w:val="none" w:sz="0" w:space="0" w:color="auto"/>
                                                                                    <w:bottom w:val="none" w:sz="0" w:space="0" w:color="auto"/>
                                                                                    <w:right w:val="none" w:sz="0" w:space="0" w:color="auto"/>
                                                                                  </w:divBdr>
                                                                                </w:div>
                                                                                <w:div w:id="181212302">
                                                                                  <w:marLeft w:val="0"/>
                                                                                  <w:marRight w:val="0"/>
                                                                                  <w:marTop w:val="0"/>
                                                                                  <w:marBottom w:val="0"/>
                                                                                  <w:divBdr>
                                                                                    <w:top w:val="none" w:sz="0" w:space="0" w:color="auto"/>
                                                                                    <w:left w:val="none" w:sz="0" w:space="0" w:color="auto"/>
                                                                                    <w:bottom w:val="none" w:sz="0" w:space="0" w:color="auto"/>
                                                                                    <w:right w:val="none" w:sz="0" w:space="0" w:color="auto"/>
                                                                                  </w:divBdr>
                                                                                </w:div>
                                                                                <w:div w:id="184052336">
                                                                                  <w:marLeft w:val="0"/>
                                                                                  <w:marRight w:val="0"/>
                                                                                  <w:marTop w:val="0"/>
                                                                                  <w:marBottom w:val="0"/>
                                                                                  <w:divBdr>
                                                                                    <w:top w:val="none" w:sz="0" w:space="0" w:color="auto"/>
                                                                                    <w:left w:val="none" w:sz="0" w:space="0" w:color="auto"/>
                                                                                    <w:bottom w:val="none" w:sz="0" w:space="0" w:color="auto"/>
                                                                                    <w:right w:val="none" w:sz="0" w:space="0" w:color="auto"/>
                                                                                  </w:divBdr>
                                                                                </w:div>
                                                                                <w:div w:id="189924430">
                                                                                  <w:marLeft w:val="0"/>
                                                                                  <w:marRight w:val="0"/>
                                                                                  <w:marTop w:val="0"/>
                                                                                  <w:marBottom w:val="0"/>
                                                                                  <w:divBdr>
                                                                                    <w:top w:val="none" w:sz="0" w:space="0" w:color="auto"/>
                                                                                    <w:left w:val="none" w:sz="0" w:space="0" w:color="auto"/>
                                                                                    <w:bottom w:val="none" w:sz="0" w:space="0" w:color="auto"/>
                                                                                    <w:right w:val="none" w:sz="0" w:space="0" w:color="auto"/>
                                                                                  </w:divBdr>
                                                                                </w:div>
                                                                                <w:div w:id="206916001">
                                                                                  <w:marLeft w:val="0"/>
                                                                                  <w:marRight w:val="0"/>
                                                                                  <w:marTop w:val="0"/>
                                                                                  <w:marBottom w:val="0"/>
                                                                                  <w:divBdr>
                                                                                    <w:top w:val="none" w:sz="0" w:space="0" w:color="auto"/>
                                                                                    <w:left w:val="none" w:sz="0" w:space="0" w:color="auto"/>
                                                                                    <w:bottom w:val="none" w:sz="0" w:space="0" w:color="auto"/>
                                                                                    <w:right w:val="none" w:sz="0" w:space="0" w:color="auto"/>
                                                                                  </w:divBdr>
                                                                                </w:div>
                                                                                <w:div w:id="219291233">
                                                                                  <w:marLeft w:val="0"/>
                                                                                  <w:marRight w:val="0"/>
                                                                                  <w:marTop w:val="0"/>
                                                                                  <w:marBottom w:val="0"/>
                                                                                  <w:divBdr>
                                                                                    <w:top w:val="none" w:sz="0" w:space="0" w:color="auto"/>
                                                                                    <w:left w:val="none" w:sz="0" w:space="0" w:color="auto"/>
                                                                                    <w:bottom w:val="none" w:sz="0" w:space="0" w:color="auto"/>
                                                                                    <w:right w:val="none" w:sz="0" w:space="0" w:color="auto"/>
                                                                                  </w:divBdr>
                                                                                </w:div>
                                                                                <w:div w:id="219750293">
                                                                                  <w:marLeft w:val="0"/>
                                                                                  <w:marRight w:val="0"/>
                                                                                  <w:marTop w:val="0"/>
                                                                                  <w:marBottom w:val="0"/>
                                                                                  <w:divBdr>
                                                                                    <w:top w:val="none" w:sz="0" w:space="0" w:color="auto"/>
                                                                                    <w:left w:val="none" w:sz="0" w:space="0" w:color="auto"/>
                                                                                    <w:bottom w:val="none" w:sz="0" w:space="0" w:color="auto"/>
                                                                                    <w:right w:val="none" w:sz="0" w:space="0" w:color="auto"/>
                                                                                  </w:divBdr>
                                                                                </w:div>
                                                                                <w:div w:id="229316550">
                                                                                  <w:marLeft w:val="0"/>
                                                                                  <w:marRight w:val="0"/>
                                                                                  <w:marTop w:val="0"/>
                                                                                  <w:marBottom w:val="0"/>
                                                                                  <w:divBdr>
                                                                                    <w:top w:val="none" w:sz="0" w:space="0" w:color="auto"/>
                                                                                    <w:left w:val="none" w:sz="0" w:space="0" w:color="auto"/>
                                                                                    <w:bottom w:val="none" w:sz="0" w:space="0" w:color="auto"/>
                                                                                    <w:right w:val="none" w:sz="0" w:space="0" w:color="auto"/>
                                                                                  </w:divBdr>
                                                                                </w:div>
                                                                                <w:div w:id="233245151">
                                                                                  <w:marLeft w:val="0"/>
                                                                                  <w:marRight w:val="0"/>
                                                                                  <w:marTop w:val="0"/>
                                                                                  <w:marBottom w:val="0"/>
                                                                                  <w:divBdr>
                                                                                    <w:top w:val="none" w:sz="0" w:space="0" w:color="auto"/>
                                                                                    <w:left w:val="none" w:sz="0" w:space="0" w:color="auto"/>
                                                                                    <w:bottom w:val="none" w:sz="0" w:space="0" w:color="auto"/>
                                                                                    <w:right w:val="none" w:sz="0" w:space="0" w:color="auto"/>
                                                                                  </w:divBdr>
                                                                                </w:div>
                                                                                <w:div w:id="234780833">
                                                                                  <w:marLeft w:val="0"/>
                                                                                  <w:marRight w:val="0"/>
                                                                                  <w:marTop w:val="0"/>
                                                                                  <w:marBottom w:val="0"/>
                                                                                  <w:divBdr>
                                                                                    <w:top w:val="none" w:sz="0" w:space="0" w:color="auto"/>
                                                                                    <w:left w:val="none" w:sz="0" w:space="0" w:color="auto"/>
                                                                                    <w:bottom w:val="none" w:sz="0" w:space="0" w:color="auto"/>
                                                                                    <w:right w:val="none" w:sz="0" w:space="0" w:color="auto"/>
                                                                                  </w:divBdr>
                                                                                </w:div>
                                                                                <w:div w:id="234820709">
                                                                                  <w:marLeft w:val="0"/>
                                                                                  <w:marRight w:val="0"/>
                                                                                  <w:marTop w:val="0"/>
                                                                                  <w:marBottom w:val="0"/>
                                                                                  <w:divBdr>
                                                                                    <w:top w:val="none" w:sz="0" w:space="0" w:color="auto"/>
                                                                                    <w:left w:val="none" w:sz="0" w:space="0" w:color="auto"/>
                                                                                    <w:bottom w:val="none" w:sz="0" w:space="0" w:color="auto"/>
                                                                                    <w:right w:val="none" w:sz="0" w:space="0" w:color="auto"/>
                                                                                  </w:divBdr>
                                                                                </w:div>
                                                                                <w:div w:id="239558349">
                                                                                  <w:marLeft w:val="0"/>
                                                                                  <w:marRight w:val="0"/>
                                                                                  <w:marTop w:val="0"/>
                                                                                  <w:marBottom w:val="0"/>
                                                                                  <w:divBdr>
                                                                                    <w:top w:val="none" w:sz="0" w:space="0" w:color="auto"/>
                                                                                    <w:left w:val="none" w:sz="0" w:space="0" w:color="auto"/>
                                                                                    <w:bottom w:val="none" w:sz="0" w:space="0" w:color="auto"/>
                                                                                    <w:right w:val="none" w:sz="0" w:space="0" w:color="auto"/>
                                                                                  </w:divBdr>
                                                                                </w:div>
                                                                                <w:div w:id="245308741">
                                                                                  <w:marLeft w:val="0"/>
                                                                                  <w:marRight w:val="0"/>
                                                                                  <w:marTop w:val="0"/>
                                                                                  <w:marBottom w:val="0"/>
                                                                                  <w:divBdr>
                                                                                    <w:top w:val="none" w:sz="0" w:space="0" w:color="auto"/>
                                                                                    <w:left w:val="none" w:sz="0" w:space="0" w:color="auto"/>
                                                                                    <w:bottom w:val="none" w:sz="0" w:space="0" w:color="auto"/>
                                                                                    <w:right w:val="none" w:sz="0" w:space="0" w:color="auto"/>
                                                                                  </w:divBdr>
                                                                                </w:div>
                                                                                <w:div w:id="254217216">
                                                                                  <w:marLeft w:val="0"/>
                                                                                  <w:marRight w:val="0"/>
                                                                                  <w:marTop w:val="0"/>
                                                                                  <w:marBottom w:val="0"/>
                                                                                  <w:divBdr>
                                                                                    <w:top w:val="none" w:sz="0" w:space="0" w:color="auto"/>
                                                                                    <w:left w:val="none" w:sz="0" w:space="0" w:color="auto"/>
                                                                                    <w:bottom w:val="none" w:sz="0" w:space="0" w:color="auto"/>
                                                                                    <w:right w:val="none" w:sz="0" w:space="0" w:color="auto"/>
                                                                                  </w:divBdr>
                                                                                </w:div>
                                                                                <w:div w:id="258417750">
                                                                                  <w:marLeft w:val="0"/>
                                                                                  <w:marRight w:val="0"/>
                                                                                  <w:marTop w:val="0"/>
                                                                                  <w:marBottom w:val="0"/>
                                                                                  <w:divBdr>
                                                                                    <w:top w:val="none" w:sz="0" w:space="0" w:color="auto"/>
                                                                                    <w:left w:val="none" w:sz="0" w:space="0" w:color="auto"/>
                                                                                    <w:bottom w:val="none" w:sz="0" w:space="0" w:color="auto"/>
                                                                                    <w:right w:val="none" w:sz="0" w:space="0" w:color="auto"/>
                                                                                  </w:divBdr>
                                                                                </w:div>
                                                                                <w:div w:id="259415871">
                                                                                  <w:marLeft w:val="0"/>
                                                                                  <w:marRight w:val="0"/>
                                                                                  <w:marTop w:val="0"/>
                                                                                  <w:marBottom w:val="0"/>
                                                                                  <w:divBdr>
                                                                                    <w:top w:val="none" w:sz="0" w:space="0" w:color="auto"/>
                                                                                    <w:left w:val="none" w:sz="0" w:space="0" w:color="auto"/>
                                                                                    <w:bottom w:val="none" w:sz="0" w:space="0" w:color="auto"/>
                                                                                    <w:right w:val="none" w:sz="0" w:space="0" w:color="auto"/>
                                                                                  </w:divBdr>
                                                                                </w:div>
                                                                                <w:div w:id="264076540">
                                                                                  <w:marLeft w:val="0"/>
                                                                                  <w:marRight w:val="0"/>
                                                                                  <w:marTop w:val="0"/>
                                                                                  <w:marBottom w:val="0"/>
                                                                                  <w:divBdr>
                                                                                    <w:top w:val="none" w:sz="0" w:space="0" w:color="auto"/>
                                                                                    <w:left w:val="none" w:sz="0" w:space="0" w:color="auto"/>
                                                                                    <w:bottom w:val="none" w:sz="0" w:space="0" w:color="auto"/>
                                                                                    <w:right w:val="none" w:sz="0" w:space="0" w:color="auto"/>
                                                                                  </w:divBdr>
                                                                                </w:div>
                                                                                <w:div w:id="266929029">
                                                                                  <w:marLeft w:val="0"/>
                                                                                  <w:marRight w:val="0"/>
                                                                                  <w:marTop w:val="0"/>
                                                                                  <w:marBottom w:val="0"/>
                                                                                  <w:divBdr>
                                                                                    <w:top w:val="none" w:sz="0" w:space="0" w:color="auto"/>
                                                                                    <w:left w:val="none" w:sz="0" w:space="0" w:color="auto"/>
                                                                                    <w:bottom w:val="none" w:sz="0" w:space="0" w:color="auto"/>
                                                                                    <w:right w:val="none" w:sz="0" w:space="0" w:color="auto"/>
                                                                                  </w:divBdr>
                                                                                </w:div>
                                                                                <w:div w:id="269627347">
                                                                                  <w:marLeft w:val="0"/>
                                                                                  <w:marRight w:val="0"/>
                                                                                  <w:marTop w:val="0"/>
                                                                                  <w:marBottom w:val="0"/>
                                                                                  <w:divBdr>
                                                                                    <w:top w:val="none" w:sz="0" w:space="0" w:color="auto"/>
                                                                                    <w:left w:val="none" w:sz="0" w:space="0" w:color="auto"/>
                                                                                    <w:bottom w:val="none" w:sz="0" w:space="0" w:color="auto"/>
                                                                                    <w:right w:val="none" w:sz="0" w:space="0" w:color="auto"/>
                                                                                  </w:divBdr>
                                                                                </w:div>
                                                                                <w:div w:id="276716596">
                                                                                  <w:marLeft w:val="0"/>
                                                                                  <w:marRight w:val="0"/>
                                                                                  <w:marTop w:val="0"/>
                                                                                  <w:marBottom w:val="0"/>
                                                                                  <w:divBdr>
                                                                                    <w:top w:val="none" w:sz="0" w:space="0" w:color="auto"/>
                                                                                    <w:left w:val="none" w:sz="0" w:space="0" w:color="auto"/>
                                                                                    <w:bottom w:val="none" w:sz="0" w:space="0" w:color="auto"/>
                                                                                    <w:right w:val="none" w:sz="0" w:space="0" w:color="auto"/>
                                                                                  </w:divBdr>
                                                                                </w:div>
                                                                                <w:div w:id="277496805">
                                                                                  <w:marLeft w:val="0"/>
                                                                                  <w:marRight w:val="0"/>
                                                                                  <w:marTop w:val="0"/>
                                                                                  <w:marBottom w:val="0"/>
                                                                                  <w:divBdr>
                                                                                    <w:top w:val="none" w:sz="0" w:space="0" w:color="auto"/>
                                                                                    <w:left w:val="none" w:sz="0" w:space="0" w:color="auto"/>
                                                                                    <w:bottom w:val="none" w:sz="0" w:space="0" w:color="auto"/>
                                                                                    <w:right w:val="none" w:sz="0" w:space="0" w:color="auto"/>
                                                                                  </w:divBdr>
                                                                                </w:div>
                                                                                <w:div w:id="284428581">
                                                                                  <w:marLeft w:val="0"/>
                                                                                  <w:marRight w:val="0"/>
                                                                                  <w:marTop w:val="0"/>
                                                                                  <w:marBottom w:val="0"/>
                                                                                  <w:divBdr>
                                                                                    <w:top w:val="none" w:sz="0" w:space="0" w:color="auto"/>
                                                                                    <w:left w:val="none" w:sz="0" w:space="0" w:color="auto"/>
                                                                                    <w:bottom w:val="none" w:sz="0" w:space="0" w:color="auto"/>
                                                                                    <w:right w:val="none" w:sz="0" w:space="0" w:color="auto"/>
                                                                                  </w:divBdr>
                                                                                </w:div>
                                                                                <w:div w:id="287130529">
                                                                                  <w:marLeft w:val="0"/>
                                                                                  <w:marRight w:val="0"/>
                                                                                  <w:marTop w:val="0"/>
                                                                                  <w:marBottom w:val="0"/>
                                                                                  <w:divBdr>
                                                                                    <w:top w:val="none" w:sz="0" w:space="0" w:color="auto"/>
                                                                                    <w:left w:val="none" w:sz="0" w:space="0" w:color="auto"/>
                                                                                    <w:bottom w:val="none" w:sz="0" w:space="0" w:color="auto"/>
                                                                                    <w:right w:val="none" w:sz="0" w:space="0" w:color="auto"/>
                                                                                  </w:divBdr>
                                                                                </w:div>
                                                                                <w:div w:id="299462094">
                                                                                  <w:marLeft w:val="0"/>
                                                                                  <w:marRight w:val="0"/>
                                                                                  <w:marTop w:val="0"/>
                                                                                  <w:marBottom w:val="0"/>
                                                                                  <w:divBdr>
                                                                                    <w:top w:val="none" w:sz="0" w:space="0" w:color="auto"/>
                                                                                    <w:left w:val="none" w:sz="0" w:space="0" w:color="auto"/>
                                                                                    <w:bottom w:val="none" w:sz="0" w:space="0" w:color="auto"/>
                                                                                    <w:right w:val="none" w:sz="0" w:space="0" w:color="auto"/>
                                                                                  </w:divBdr>
                                                                                </w:div>
                                                                                <w:div w:id="302201256">
                                                                                  <w:marLeft w:val="0"/>
                                                                                  <w:marRight w:val="0"/>
                                                                                  <w:marTop w:val="0"/>
                                                                                  <w:marBottom w:val="0"/>
                                                                                  <w:divBdr>
                                                                                    <w:top w:val="none" w:sz="0" w:space="0" w:color="auto"/>
                                                                                    <w:left w:val="none" w:sz="0" w:space="0" w:color="auto"/>
                                                                                    <w:bottom w:val="none" w:sz="0" w:space="0" w:color="auto"/>
                                                                                    <w:right w:val="none" w:sz="0" w:space="0" w:color="auto"/>
                                                                                  </w:divBdr>
                                                                                </w:div>
                                                                                <w:div w:id="302391370">
                                                                                  <w:marLeft w:val="0"/>
                                                                                  <w:marRight w:val="0"/>
                                                                                  <w:marTop w:val="0"/>
                                                                                  <w:marBottom w:val="0"/>
                                                                                  <w:divBdr>
                                                                                    <w:top w:val="none" w:sz="0" w:space="0" w:color="auto"/>
                                                                                    <w:left w:val="none" w:sz="0" w:space="0" w:color="auto"/>
                                                                                    <w:bottom w:val="none" w:sz="0" w:space="0" w:color="auto"/>
                                                                                    <w:right w:val="none" w:sz="0" w:space="0" w:color="auto"/>
                                                                                  </w:divBdr>
                                                                                </w:div>
                                                                                <w:div w:id="307324355">
                                                                                  <w:marLeft w:val="0"/>
                                                                                  <w:marRight w:val="0"/>
                                                                                  <w:marTop w:val="0"/>
                                                                                  <w:marBottom w:val="0"/>
                                                                                  <w:divBdr>
                                                                                    <w:top w:val="none" w:sz="0" w:space="0" w:color="auto"/>
                                                                                    <w:left w:val="none" w:sz="0" w:space="0" w:color="auto"/>
                                                                                    <w:bottom w:val="none" w:sz="0" w:space="0" w:color="auto"/>
                                                                                    <w:right w:val="none" w:sz="0" w:space="0" w:color="auto"/>
                                                                                  </w:divBdr>
                                                                                </w:div>
                                                                                <w:div w:id="311374745">
                                                                                  <w:marLeft w:val="0"/>
                                                                                  <w:marRight w:val="0"/>
                                                                                  <w:marTop w:val="0"/>
                                                                                  <w:marBottom w:val="0"/>
                                                                                  <w:divBdr>
                                                                                    <w:top w:val="none" w:sz="0" w:space="0" w:color="auto"/>
                                                                                    <w:left w:val="none" w:sz="0" w:space="0" w:color="auto"/>
                                                                                    <w:bottom w:val="none" w:sz="0" w:space="0" w:color="auto"/>
                                                                                    <w:right w:val="none" w:sz="0" w:space="0" w:color="auto"/>
                                                                                  </w:divBdr>
                                                                                </w:div>
                                                                                <w:div w:id="311758637">
                                                                                  <w:marLeft w:val="0"/>
                                                                                  <w:marRight w:val="0"/>
                                                                                  <w:marTop w:val="0"/>
                                                                                  <w:marBottom w:val="0"/>
                                                                                  <w:divBdr>
                                                                                    <w:top w:val="none" w:sz="0" w:space="0" w:color="auto"/>
                                                                                    <w:left w:val="none" w:sz="0" w:space="0" w:color="auto"/>
                                                                                    <w:bottom w:val="none" w:sz="0" w:space="0" w:color="auto"/>
                                                                                    <w:right w:val="none" w:sz="0" w:space="0" w:color="auto"/>
                                                                                  </w:divBdr>
                                                                                </w:div>
                                                                                <w:div w:id="313991372">
                                                                                  <w:marLeft w:val="0"/>
                                                                                  <w:marRight w:val="0"/>
                                                                                  <w:marTop w:val="0"/>
                                                                                  <w:marBottom w:val="0"/>
                                                                                  <w:divBdr>
                                                                                    <w:top w:val="none" w:sz="0" w:space="0" w:color="auto"/>
                                                                                    <w:left w:val="none" w:sz="0" w:space="0" w:color="auto"/>
                                                                                    <w:bottom w:val="none" w:sz="0" w:space="0" w:color="auto"/>
                                                                                    <w:right w:val="none" w:sz="0" w:space="0" w:color="auto"/>
                                                                                  </w:divBdr>
                                                                                </w:div>
                                                                                <w:div w:id="315383652">
                                                                                  <w:marLeft w:val="0"/>
                                                                                  <w:marRight w:val="0"/>
                                                                                  <w:marTop w:val="0"/>
                                                                                  <w:marBottom w:val="0"/>
                                                                                  <w:divBdr>
                                                                                    <w:top w:val="none" w:sz="0" w:space="0" w:color="auto"/>
                                                                                    <w:left w:val="none" w:sz="0" w:space="0" w:color="auto"/>
                                                                                    <w:bottom w:val="none" w:sz="0" w:space="0" w:color="auto"/>
                                                                                    <w:right w:val="none" w:sz="0" w:space="0" w:color="auto"/>
                                                                                  </w:divBdr>
                                                                                </w:div>
                                                                                <w:div w:id="315957490">
                                                                                  <w:marLeft w:val="0"/>
                                                                                  <w:marRight w:val="0"/>
                                                                                  <w:marTop w:val="0"/>
                                                                                  <w:marBottom w:val="0"/>
                                                                                  <w:divBdr>
                                                                                    <w:top w:val="none" w:sz="0" w:space="0" w:color="auto"/>
                                                                                    <w:left w:val="none" w:sz="0" w:space="0" w:color="auto"/>
                                                                                    <w:bottom w:val="none" w:sz="0" w:space="0" w:color="auto"/>
                                                                                    <w:right w:val="none" w:sz="0" w:space="0" w:color="auto"/>
                                                                                  </w:divBdr>
                                                                                </w:div>
                                                                                <w:div w:id="316693328">
                                                                                  <w:marLeft w:val="0"/>
                                                                                  <w:marRight w:val="0"/>
                                                                                  <w:marTop w:val="0"/>
                                                                                  <w:marBottom w:val="0"/>
                                                                                  <w:divBdr>
                                                                                    <w:top w:val="none" w:sz="0" w:space="0" w:color="auto"/>
                                                                                    <w:left w:val="none" w:sz="0" w:space="0" w:color="auto"/>
                                                                                    <w:bottom w:val="none" w:sz="0" w:space="0" w:color="auto"/>
                                                                                    <w:right w:val="none" w:sz="0" w:space="0" w:color="auto"/>
                                                                                  </w:divBdr>
                                                                                </w:div>
                                                                                <w:div w:id="328682272">
                                                                                  <w:marLeft w:val="0"/>
                                                                                  <w:marRight w:val="0"/>
                                                                                  <w:marTop w:val="0"/>
                                                                                  <w:marBottom w:val="0"/>
                                                                                  <w:divBdr>
                                                                                    <w:top w:val="none" w:sz="0" w:space="0" w:color="auto"/>
                                                                                    <w:left w:val="none" w:sz="0" w:space="0" w:color="auto"/>
                                                                                    <w:bottom w:val="none" w:sz="0" w:space="0" w:color="auto"/>
                                                                                    <w:right w:val="none" w:sz="0" w:space="0" w:color="auto"/>
                                                                                  </w:divBdr>
                                                                                </w:div>
                                                                                <w:div w:id="328950838">
                                                                                  <w:marLeft w:val="0"/>
                                                                                  <w:marRight w:val="0"/>
                                                                                  <w:marTop w:val="0"/>
                                                                                  <w:marBottom w:val="0"/>
                                                                                  <w:divBdr>
                                                                                    <w:top w:val="none" w:sz="0" w:space="0" w:color="auto"/>
                                                                                    <w:left w:val="none" w:sz="0" w:space="0" w:color="auto"/>
                                                                                    <w:bottom w:val="none" w:sz="0" w:space="0" w:color="auto"/>
                                                                                    <w:right w:val="none" w:sz="0" w:space="0" w:color="auto"/>
                                                                                  </w:divBdr>
                                                                                </w:div>
                                                                                <w:div w:id="330185271">
                                                                                  <w:marLeft w:val="0"/>
                                                                                  <w:marRight w:val="0"/>
                                                                                  <w:marTop w:val="0"/>
                                                                                  <w:marBottom w:val="0"/>
                                                                                  <w:divBdr>
                                                                                    <w:top w:val="none" w:sz="0" w:space="0" w:color="auto"/>
                                                                                    <w:left w:val="none" w:sz="0" w:space="0" w:color="auto"/>
                                                                                    <w:bottom w:val="none" w:sz="0" w:space="0" w:color="auto"/>
                                                                                    <w:right w:val="none" w:sz="0" w:space="0" w:color="auto"/>
                                                                                  </w:divBdr>
                                                                                </w:div>
                                                                                <w:div w:id="334921196">
                                                                                  <w:marLeft w:val="0"/>
                                                                                  <w:marRight w:val="0"/>
                                                                                  <w:marTop w:val="0"/>
                                                                                  <w:marBottom w:val="0"/>
                                                                                  <w:divBdr>
                                                                                    <w:top w:val="none" w:sz="0" w:space="0" w:color="auto"/>
                                                                                    <w:left w:val="none" w:sz="0" w:space="0" w:color="auto"/>
                                                                                    <w:bottom w:val="none" w:sz="0" w:space="0" w:color="auto"/>
                                                                                    <w:right w:val="none" w:sz="0" w:space="0" w:color="auto"/>
                                                                                  </w:divBdr>
                                                                                </w:div>
                                                                                <w:div w:id="340012895">
                                                                                  <w:marLeft w:val="0"/>
                                                                                  <w:marRight w:val="0"/>
                                                                                  <w:marTop w:val="0"/>
                                                                                  <w:marBottom w:val="0"/>
                                                                                  <w:divBdr>
                                                                                    <w:top w:val="none" w:sz="0" w:space="0" w:color="auto"/>
                                                                                    <w:left w:val="none" w:sz="0" w:space="0" w:color="auto"/>
                                                                                    <w:bottom w:val="none" w:sz="0" w:space="0" w:color="auto"/>
                                                                                    <w:right w:val="none" w:sz="0" w:space="0" w:color="auto"/>
                                                                                  </w:divBdr>
                                                                                </w:div>
                                                                                <w:div w:id="356853676">
                                                                                  <w:marLeft w:val="0"/>
                                                                                  <w:marRight w:val="0"/>
                                                                                  <w:marTop w:val="0"/>
                                                                                  <w:marBottom w:val="0"/>
                                                                                  <w:divBdr>
                                                                                    <w:top w:val="none" w:sz="0" w:space="0" w:color="auto"/>
                                                                                    <w:left w:val="none" w:sz="0" w:space="0" w:color="auto"/>
                                                                                    <w:bottom w:val="none" w:sz="0" w:space="0" w:color="auto"/>
                                                                                    <w:right w:val="none" w:sz="0" w:space="0" w:color="auto"/>
                                                                                  </w:divBdr>
                                                                                </w:div>
                                                                                <w:div w:id="358893292">
                                                                                  <w:marLeft w:val="0"/>
                                                                                  <w:marRight w:val="0"/>
                                                                                  <w:marTop w:val="0"/>
                                                                                  <w:marBottom w:val="0"/>
                                                                                  <w:divBdr>
                                                                                    <w:top w:val="none" w:sz="0" w:space="0" w:color="auto"/>
                                                                                    <w:left w:val="none" w:sz="0" w:space="0" w:color="auto"/>
                                                                                    <w:bottom w:val="none" w:sz="0" w:space="0" w:color="auto"/>
                                                                                    <w:right w:val="none" w:sz="0" w:space="0" w:color="auto"/>
                                                                                  </w:divBdr>
                                                                                </w:div>
                                                                                <w:div w:id="360279471">
                                                                                  <w:marLeft w:val="0"/>
                                                                                  <w:marRight w:val="0"/>
                                                                                  <w:marTop w:val="0"/>
                                                                                  <w:marBottom w:val="0"/>
                                                                                  <w:divBdr>
                                                                                    <w:top w:val="none" w:sz="0" w:space="0" w:color="auto"/>
                                                                                    <w:left w:val="none" w:sz="0" w:space="0" w:color="auto"/>
                                                                                    <w:bottom w:val="none" w:sz="0" w:space="0" w:color="auto"/>
                                                                                    <w:right w:val="none" w:sz="0" w:space="0" w:color="auto"/>
                                                                                  </w:divBdr>
                                                                                </w:div>
                                                                                <w:div w:id="360480210">
                                                                                  <w:marLeft w:val="0"/>
                                                                                  <w:marRight w:val="0"/>
                                                                                  <w:marTop w:val="0"/>
                                                                                  <w:marBottom w:val="0"/>
                                                                                  <w:divBdr>
                                                                                    <w:top w:val="none" w:sz="0" w:space="0" w:color="auto"/>
                                                                                    <w:left w:val="none" w:sz="0" w:space="0" w:color="auto"/>
                                                                                    <w:bottom w:val="none" w:sz="0" w:space="0" w:color="auto"/>
                                                                                    <w:right w:val="none" w:sz="0" w:space="0" w:color="auto"/>
                                                                                  </w:divBdr>
                                                                                </w:div>
                                                                                <w:div w:id="363480384">
                                                                                  <w:marLeft w:val="0"/>
                                                                                  <w:marRight w:val="0"/>
                                                                                  <w:marTop w:val="0"/>
                                                                                  <w:marBottom w:val="0"/>
                                                                                  <w:divBdr>
                                                                                    <w:top w:val="none" w:sz="0" w:space="0" w:color="auto"/>
                                                                                    <w:left w:val="none" w:sz="0" w:space="0" w:color="auto"/>
                                                                                    <w:bottom w:val="none" w:sz="0" w:space="0" w:color="auto"/>
                                                                                    <w:right w:val="none" w:sz="0" w:space="0" w:color="auto"/>
                                                                                  </w:divBdr>
                                                                                </w:div>
                                                                                <w:div w:id="366686140">
                                                                                  <w:marLeft w:val="0"/>
                                                                                  <w:marRight w:val="0"/>
                                                                                  <w:marTop w:val="0"/>
                                                                                  <w:marBottom w:val="0"/>
                                                                                  <w:divBdr>
                                                                                    <w:top w:val="none" w:sz="0" w:space="0" w:color="auto"/>
                                                                                    <w:left w:val="none" w:sz="0" w:space="0" w:color="auto"/>
                                                                                    <w:bottom w:val="none" w:sz="0" w:space="0" w:color="auto"/>
                                                                                    <w:right w:val="none" w:sz="0" w:space="0" w:color="auto"/>
                                                                                  </w:divBdr>
                                                                                </w:div>
                                                                                <w:div w:id="381097803">
                                                                                  <w:marLeft w:val="0"/>
                                                                                  <w:marRight w:val="0"/>
                                                                                  <w:marTop w:val="0"/>
                                                                                  <w:marBottom w:val="0"/>
                                                                                  <w:divBdr>
                                                                                    <w:top w:val="none" w:sz="0" w:space="0" w:color="auto"/>
                                                                                    <w:left w:val="none" w:sz="0" w:space="0" w:color="auto"/>
                                                                                    <w:bottom w:val="none" w:sz="0" w:space="0" w:color="auto"/>
                                                                                    <w:right w:val="none" w:sz="0" w:space="0" w:color="auto"/>
                                                                                  </w:divBdr>
                                                                                </w:div>
                                                                                <w:div w:id="382368615">
                                                                                  <w:marLeft w:val="0"/>
                                                                                  <w:marRight w:val="0"/>
                                                                                  <w:marTop w:val="0"/>
                                                                                  <w:marBottom w:val="0"/>
                                                                                  <w:divBdr>
                                                                                    <w:top w:val="none" w:sz="0" w:space="0" w:color="auto"/>
                                                                                    <w:left w:val="none" w:sz="0" w:space="0" w:color="auto"/>
                                                                                    <w:bottom w:val="none" w:sz="0" w:space="0" w:color="auto"/>
                                                                                    <w:right w:val="none" w:sz="0" w:space="0" w:color="auto"/>
                                                                                  </w:divBdr>
                                                                                </w:div>
                                                                                <w:div w:id="383677403">
                                                                                  <w:marLeft w:val="0"/>
                                                                                  <w:marRight w:val="0"/>
                                                                                  <w:marTop w:val="0"/>
                                                                                  <w:marBottom w:val="0"/>
                                                                                  <w:divBdr>
                                                                                    <w:top w:val="none" w:sz="0" w:space="0" w:color="auto"/>
                                                                                    <w:left w:val="none" w:sz="0" w:space="0" w:color="auto"/>
                                                                                    <w:bottom w:val="none" w:sz="0" w:space="0" w:color="auto"/>
                                                                                    <w:right w:val="none" w:sz="0" w:space="0" w:color="auto"/>
                                                                                  </w:divBdr>
                                                                                </w:div>
                                                                                <w:div w:id="393623108">
                                                                                  <w:marLeft w:val="0"/>
                                                                                  <w:marRight w:val="0"/>
                                                                                  <w:marTop w:val="0"/>
                                                                                  <w:marBottom w:val="0"/>
                                                                                  <w:divBdr>
                                                                                    <w:top w:val="none" w:sz="0" w:space="0" w:color="auto"/>
                                                                                    <w:left w:val="none" w:sz="0" w:space="0" w:color="auto"/>
                                                                                    <w:bottom w:val="none" w:sz="0" w:space="0" w:color="auto"/>
                                                                                    <w:right w:val="none" w:sz="0" w:space="0" w:color="auto"/>
                                                                                  </w:divBdr>
                                                                                  <w:divsChild>
                                                                                    <w:div w:id="1106146929">
                                                                                      <w:marLeft w:val="0"/>
                                                                                      <w:marRight w:val="0"/>
                                                                                      <w:marTop w:val="0"/>
                                                                                      <w:marBottom w:val="0"/>
                                                                                      <w:divBdr>
                                                                                        <w:top w:val="none" w:sz="0" w:space="0" w:color="auto"/>
                                                                                        <w:left w:val="none" w:sz="0" w:space="0" w:color="auto"/>
                                                                                        <w:bottom w:val="none" w:sz="0" w:space="0" w:color="auto"/>
                                                                                        <w:right w:val="none" w:sz="0" w:space="0" w:color="auto"/>
                                                                                      </w:divBdr>
                                                                                    </w:div>
                                                                                    <w:div w:id="1506436783">
                                                                                      <w:marLeft w:val="0"/>
                                                                                      <w:marRight w:val="0"/>
                                                                                      <w:marTop w:val="0"/>
                                                                                      <w:marBottom w:val="0"/>
                                                                                      <w:divBdr>
                                                                                        <w:top w:val="none" w:sz="0" w:space="0" w:color="auto"/>
                                                                                        <w:left w:val="none" w:sz="0" w:space="0" w:color="auto"/>
                                                                                        <w:bottom w:val="none" w:sz="0" w:space="0" w:color="auto"/>
                                                                                        <w:right w:val="none" w:sz="0" w:space="0" w:color="auto"/>
                                                                                      </w:divBdr>
                                                                                    </w:div>
                                                                                    <w:div w:id="1718386027">
                                                                                      <w:marLeft w:val="0"/>
                                                                                      <w:marRight w:val="0"/>
                                                                                      <w:marTop w:val="0"/>
                                                                                      <w:marBottom w:val="0"/>
                                                                                      <w:divBdr>
                                                                                        <w:top w:val="none" w:sz="0" w:space="0" w:color="auto"/>
                                                                                        <w:left w:val="none" w:sz="0" w:space="0" w:color="auto"/>
                                                                                        <w:bottom w:val="none" w:sz="0" w:space="0" w:color="auto"/>
                                                                                        <w:right w:val="none" w:sz="0" w:space="0" w:color="auto"/>
                                                                                      </w:divBdr>
                                                                                    </w:div>
                                                                                    <w:div w:id="2056658024">
                                                                                      <w:marLeft w:val="0"/>
                                                                                      <w:marRight w:val="0"/>
                                                                                      <w:marTop w:val="0"/>
                                                                                      <w:marBottom w:val="0"/>
                                                                                      <w:divBdr>
                                                                                        <w:top w:val="none" w:sz="0" w:space="0" w:color="auto"/>
                                                                                        <w:left w:val="none" w:sz="0" w:space="0" w:color="auto"/>
                                                                                        <w:bottom w:val="none" w:sz="0" w:space="0" w:color="auto"/>
                                                                                        <w:right w:val="none" w:sz="0" w:space="0" w:color="auto"/>
                                                                                      </w:divBdr>
                                                                                    </w:div>
                                                                                    <w:div w:id="2082366142">
                                                                                      <w:marLeft w:val="0"/>
                                                                                      <w:marRight w:val="0"/>
                                                                                      <w:marTop w:val="0"/>
                                                                                      <w:marBottom w:val="0"/>
                                                                                      <w:divBdr>
                                                                                        <w:top w:val="none" w:sz="0" w:space="0" w:color="auto"/>
                                                                                        <w:left w:val="none" w:sz="0" w:space="0" w:color="auto"/>
                                                                                        <w:bottom w:val="none" w:sz="0" w:space="0" w:color="auto"/>
                                                                                        <w:right w:val="none" w:sz="0" w:space="0" w:color="auto"/>
                                                                                      </w:divBdr>
                                                                                    </w:div>
                                                                                  </w:divsChild>
                                                                                </w:div>
                                                                                <w:div w:id="395131679">
                                                                                  <w:marLeft w:val="0"/>
                                                                                  <w:marRight w:val="0"/>
                                                                                  <w:marTop w:val="0"/>
                                                                                  <w:marBottom w:val="0"/>
                                                                                  <w:divBdr>
                                                                                    <w:top w:val="none" w:sz="0" w:space="0" w:color="auto"/>
                                                                                    <w:left w:val="none" w:sz="0" w:space="0" w:color="auto"/>
                                                                                    <w:bottom w:val="none" w:sz="0" w:space="0" w:color="auto"/>
                                                                                    <w:right w:val="none" w:sz="0" w:space="0" w:color="auto"/>
                                                                                  </w:divBdr>
                                                                                </w:div>
                                                                                <w:div w:id="398602730">
                                                                                  <w:marLeft w:val="0"/>
                                                                                  <w:marRight w:val="0"/>
                                                                                  <w:marTop w:val="0"/>
                                                                                  <w:marBottom w:val="0"/>
                                                                                  <w:divBdr>
                                                                                    <w:top w:val="none" w:sz="0" w:space="0" w:color="auto"/>
                                                                                    <w:left w:val="none" w:sz="0" w:space="0" w:color="auto"/>
                                                                                    <w:bottom w:val="none" w:sz="0" w:space="0" w:color="auto"/>
                                                                                    <w:right w:val="none" w:sz="0" w:space="0" w:color="auto"/>
                                                                                  </w:divBdr>
                                                                                  <w:divsChild>
                                                                                    <w:div w:id="12076124">
                                                                                      <w:marLeft w:val="0"/>
                                                                                      <w:marRight w:val="0"/>
                                                                                      <w:marTop w:val="0"/>
                                                                                      <w:marBottom w:val="0"/>
                                                                                      <w:divBdr>
                                                                                        <w:top w:val="none" w:sz="0" w:space="0" w:color="auto"/>
                                                                                        <w:left w:val="none" w:sz="0" w:space="0" w:color="auto"/>
                                                                                        <w:bottom w:val="none" w:sz="0" w:space="0" w:color="auto"/>
                                                                                        <w:right w:val="none" w:sz="0" w:space="0" w:color="auto"/>
                                                                                      </w:divBdr>
                                                                                    </w:div>
                                                                                    <w:div w:id="720986260">
                                                                                      <w:marLeft w:val="0"/>
                                                                                      <w:marRight w:val="0"/>
                                                                                      <w:marTop w:val="0"/>
                                                                                      <w:marBottom w:val="0"/>
                                                                                      <w:divBdr>
                                                                                        <w:top w:val="none" w:sz="0" w:space="0" w:color="auto"/>
                                                                                        <w:left w:val="none" w:sz="0" w:space="0" w:color="auto"/>
                                                                                        <w:bottom w:val="none" w:sz="0" w:space="0" w:color="auto"/>
                                                                                        <w:right w:val="none" w:sz="0" w:space="0" w:color="auto"/>
                                                                                      </w:divBdr>
                                                                                    </w:div>
                                                                                    <w:div w:id="955790361">
                                                                                      <w:marLeft w:val="0"/>
                                                                                      <w:marRight w:val="0"/>
                                                                                      <w:marTop w:val="0"/>
                                                                                      <w:marBottom w:val="0"/>
                                                                                      <w:divBdr>
                                                                                        <w:top w:val="none" w:sz="0" w:space="0" w:color="auto"/>
                                                                                        <w:left w:val="none" w:sz="0" w:space="0" w:color="auto"/>
                                                                                        <w:bottom w:val="none" w:sz="0" w:space="0" w:color="auto"/>
                                                                                        <w:right w:val="none" w:sz="0" w:space="0" w:color="auto"/>
                                                                                      </w:divBdr>
                                                                                    </w:div>
                                                                                    <w:div w:id="1725179746">
                                                                                      <w:marLeft w:val="0"/>
                                                                                      <w:marRight w:val="0"/>
                                                                                      <w:marTop w:val="0"/>
                                                                                      <w:marBottom w:val="0"/>
                                                                                      <w:divBdr>
                                                                                        <w:top w:val="none" w:sz="0" w:space="0" w:color="auto"/>
                                                                                        <w:left w:val="none" w:sz="0" w:space="0" w:color="auto"/>
                                                                                        <w:bottom w:val="none" w:sz="0" w:space="0" w:color="auto"/>
                                                                                        <w:right w:val="none" w:sz="0" w:space="0" w:color="auto"/>
                                                                                      </w:divBdr>
                                                                                    </w:div>
                                                                                    <w:div w:id="2111120861">
                                                                                      <w:marLeft w:val="0"/>
                                                                                      <w:marRight w:val="0"/>
                                                                                      <w:marTop w:val="0"/>
                                                                                      <w:marBottom w:val="0"/>
                                                                                      <w:divBdr>
                                                                                        <w:top w:val="none" w:sz="0" w:space="0" w:color="auto"/>
                                                                                        <w:left w:val="none" w:sz="0" w:space="0" w:color="auto"/>
                                                                                        <w:bottom w:val="none" w:sz="0" w:space="0" w:color="auto"/>
                                                                                        <w:right w:val="none" w:sz="0" w:space="0" w:color="auto"/>
                                                                                      </w:divBdr>
                                                                                    </w:div>
                                                                                  </w:divsChild>
                                                                                </w:div>
                                                                                <w:div w:id="401489273">
                                                                                  <w:marLeft w:val="0"/>
                                                                                  <w:marRight w:val="0"/>
                                                                                  <w:marTop w:val="0"/>
                                                                                  <w:marBottom w:val="0"/>
                                                                                  <w:divBdr>
                                                                                    <w:top w:val="none" w:sz="0" w:space="0" w:color="auto"/>
                                                                                    <w:left w:val="none" w:sz="0" w:space="0" w:color="auto"/>
                                                                                    <w:bottom w:val="none" w:sz="0" w:space="0" w:color="auto"/>
                                                                                    <w:right w:val="none" w:sz="0" w:space="0" w:color="auto"/>
                                                                                  </w:divBdr>
                                                                                </w:div>
                                                                                <w:div w:id="404258009">
                                                                                  <w:marLeft w:val="0"/>
                                                                                  <w:marRight w:val="0"/>
                                                                                  <w:marTop w:val="0"/>
                                                                                  <w:marBottom w:val="0"/>
                                                                                  <w:divBdr>
                                                                                    <w:top w:val="none" w:sz="0" w:space="0" w:color="auto"/>
                                                                                    <w:left w:val="none" w:sz="0" w:space="0" w:color="auto"/>
                                                                                    <w:bottom w:val="none" w:sz="0" w:space="0" w:color="auto"/>
                                                                                    <w:right w:val="none" w:sz="0" w:space="0" w:color="auto"/>
                                                                                  </w:divBdr>
                                                                                </w:div>
                                                                                <w:div w:id="405079102">
                                                                                  <w:marLeft w:val="0"/>
                                                                                  <w:marRight w:val="0"/>
                                                                                  <w:marTop w:val="0"/>
                                                                                  <w:marBottom w:val="0"/>
                                                                                  <w:divBdr>
                                                                                    <w:top w:val="none" w:sz="0" w:space="0" w:color="auto"/>
                                                                                    <w:left w:val="none" w:sz="0" w:space="0" w:color="auto"/>
                                                                                    <w:bottom w:val="none" w:sz="0" w:space="0" w:color="auto"/>
                                                                                    <w:right w:val="none" w:sz="0" w:space="0" w:color="auto"/>
                                                                                  </w:divBdr>
                                                                                </w:div>
                                                                                <w:div w:id="407923455">
                                                                                  <w:marLeft w:val="0"/>
                                                                                  <w:marRight w:val="0"/>
                                                                                  <w:marTop w:val="0"/>
                                                                                  <w:marBottom w:val="0"/>
                                                                                  <w:divBdr>
                                                                                    <w:top w:val="none" w:sz="0" w:space="0" w:color="auto"/>
                                                                                    <w:left w:val="none" w:sz="0" w:space="0" w:color="auto"/>
                                                                                    <w:bottom w:val="none" w:sz="0" w:space="0" w:color="auto"/>
                                                                                    <w:right w:val="none" w:sz="0" w:space="0" w:color="auto"/>
                                                                                  </w:divBdr>
                                                                                </w:div>
                                                                                <w:div w:id="419299658">
                                                                                  <w:marLeft w:val="0"/>
                                                                                  <w:marRight w:val="0"/>
                                                                                  <w:marTop w:val="0"/>
                                                                                  <w:marBottom w:val="0"/>
                                                                                  <w:divBdr>
                                                                                    <w:top w:val="none" w:sz="0" w:space="0" w:color="auto"/>
                                                                                    <w:left w:val="none" w:sz="0" w:space="0" w:color="auto"/>
                                                                                    <w:bottom w:val="none" w:sz="0" w:space="0" w:color="auto"/>
                                                                                    <w:right w:val="none" w:sz="0" w:space="0" w:color="auto"/>
                                                                                  </w:divBdr>
                                                                                </w:div>
                                                                                <w:div w:id="421072921">
                                                                                  <w:marLeft w:val="0"/>
                                                                                  <w:marRight w:val="0"/>
                                                                                  <w:marTop w:val="0"/>
                                                                                  <w:marBottom w:val="0"/>
                                                                                  <w:divBdr>
                                                                                    <w:top w:val="none" w:sz="0" w:space="0" w:color="auto"/>
                                                                                    <w:left w:val="none" w:sz="0" w:space="0" w:color="auto"/>
                                                                                    <w:bottom w:val="none" w:sz="0" w:space="0" w:color="auto"/>
                                                                                    <w:right w:val="none" w:sz="0" w:space="0" w:color="auto"/>
                                                                                  </w:divBdr>
                                                                                </w:div>
                                                                                <w:div w:id="424304986">
                                                                                  <w:marLeft w:val="0"/>
                                                                                  <w:marRight w:val="0"/>
                                                                                  <w:marTop w:val="0"/>
                                                                                  <w:marBottom w:val="0"/>
                                                                                  <w:divBdr>
                                                                                    <w:top w:val="none" w:sz="0" w:space="0" w:color="auto"/>
                                                                                    <w:left w:val="none" w:sz="0" w:space="0" w:color="auto"/>
                                                                                    <w:bottom w:val="none" w:sz="0" w:space="0" w:color="auto"/>
                                                                                    <w:right w:val="none" w:sz="0" w:space="0" w:color="auto"/>
                                                                                  </w:divBdr>
                                                                                </w:div>
                                                                                <w:div w:id="426660395">
                                                                                  <w:marLeft w:val="0"/>
                                                                                  <w:marRight w:val="0"/>
                                                                                  <w:marTop w:val="0"/>
                                                                                  <w:marBottom w:val="0"/>
                                                                                  <w:divBdr>
                                                                                    <w:top w:val="none" w:sz="0" w:space="0" w:color="auto"/>
                                                                                    <w:left w:val="none" w:sz="0" w:space="0" w:color="auto"/>
                                                                                    <w:bottom w:val="none" w:sz="0" w:space="0" w:color="auto"/>
                                                                                    <w:right w:val="none" w:sz="0" w:space="0" w:color="auto"/>
                                                                                  </w:divBdr>
                                                                                </w:div>
                                                                                <w:div w:id="426732734">
                                                                                  <w:marLeft w:val="0"/>
                                                                                  <w:marRight w:val="0"/>
                                                                                  <w:marTop w:val="0"/>
                                                                                  <w:marBottom w:val="0"/>
                                                                                  <w:divBdr>
                                                                                    <w:top w:val="none" w:sz="0" w:space="0" w:color="auto"/>
                                                                                    <w:left w:val="none" w:sz="0" w:space="0" w:color="auto"/>
                                                                                    <w:bottom w:val="none" w:sz="0" w:space="0" w:color="auto"/>
                                                                                    <w:right w:val="none" w:sz="0" w:space="0" w:color="auto"/>
                                                                                  </w:divBdr>
                                                                                </w:div>
                                                                                <w:div w:id="431441718">
                                                                                  <w:marLeft w:val="0"/>
                                                                                  <w:marRight w:val="0"/>
                                                                                  <w:marTop w:val="0"/>
                                                                                  <w:marBottom w:val="0"/>
                                                                                  <w:divBdr>
                                                                                    <w:top w:val="none" w:sz="0" w:space="0" w:color="auto"/>
                                                                                    <w:left w:val="none" w:sz="0" w:space="0" w:color="auto"/>
                                                                                    <w:bottom w:val="none" w:sz="0" w:space="0" w:color="auto"/>
                                                                                    <w:right w:val="none" w:sz="0" w:space="0" w:color="auto"/>
                                                                                  </w:divBdr>
                                                                                  <w:divsChild>
                                                                                    <w:div w:id="60912358">
                                                                                      <w:marLeft w:val="0"/>
                                                                                      <w:marRight w:val="0"/>
                                                                                      <w:marTop w:val="0"/>
                                                                                      <w:marBottom w:val="0"/>
                                                                                      <w:divBdr>
                                                                                        <w:top w:val="none" w:sz="0" w:space="0" w:color="auto"/>
                                                                                        <w:left w:val="none" w:sz="0" w:space="0" w:color="auto"/>
                                                                                        <w:bottom w:val="none" w:sz="0" w:space="0" w:color="auto"/>
                                                                                        <w:right w:val="none" w:sz="0" w:space="0" w:color="auto"/>
                                                                                      </w:divBdr>
                                                                                    </w:div>
                                                                                    <w:div w:id="100807606">
                                                                                      <w:marLeft w:val="0"/>
                                                                                      <w:marRight w:val="0"/>
                                                                                      <w:marTop w:val="0"/>
                                                                                      <w:marBottom w:val="0"/>
                                                                                      <w:divBdr>
                                                                                        <w:top w:val="none" w:sz="0" w:space="0" w:color="auto"/>
                                                                                        <w:left w:val="none" w:sz="0" w:space="0" w:color="auto"/>
                                                                                        <w:bottom w:val="none" w:sz="0" w:space="0" w:color="auto"/>
                                                                                        <w:right w:val="none" w:sz="0" w:space="0" w:color="auto"/>
                                                                                      </w:divBdr>
                                                                                    </w:div>
                                                                                    <w:div w:id="152141520">
                                                                                      <w:marLeft w:val="0"/>
                                                                                      <w:marRight w:val="0"/>
                                                                                      <w:marTop w:val="0"/>
                                                                                      <w:marBottom w:val="0"/>
                                                                                      <w:divBdr>
                                                                                        <w:top w:val="none" w:sz="0" w:space="0" w:color="auto"/>
                                                                                        <w:left w:val="none" w:sz="0" w:space="0" w:color="auto"/>
                                                                                        <w:bottom w:val="none" w:sz="0" w:space="0" w:color="auto"/>
                                                                                        <w:right w:val="none" w:sz="0" w:space="0" w:color="auto"/>
                                                                                      </w:divBdr>
                                                                                    </w:div>
                                                                                    <w:div w:id="279184888">
                                                                                      <w:marLeft w:val="0"/>
                                                                                      <w:marRight w:val="0"/>
                                                                                      <w:marTop w:val="0"/>
                                                                                      <w:marBottom w:val="0"/>
                                                                                      <w:divBdr>
                                                                                        <w:top w:val="none" w:sz="0" w:space="0" w:color="auto"/>
                                                                                        <w:left w:val="none" w:sz="0" w:space="0" w:color="auto"/>
                                                                                        <w:bottom w:val="none" w:sz="0" w:space="0" w:color="auto"/>
                                                                                        <w:right w:val="none" w:sz="0" w:space="0" w:color="auto"/>
                                                                                      </w:divBdr>
                                                                                    </w:div>
                                                                                    <w:div w:id="1919174111">
                                                                                      <w:marLeft w:val="0"/>
                                                                                      <w:marRight w:val="0"/>
                                                                                      <w:marTop w:val="0"/>
                                                                                      <w:marBottom w:val="0"/>
                                                                                      <w:divBdr>
                                                                                        <w:top w:val="none" w:sz="0" w:space="0" w:color="auto"/>
                                                                                        <w:left w:val="none" w:sz="0" w:space="0" w:color="auto"/>
                                                                                        <w:bottom w:val="none" w:sz="0" w:space="0" w:color="auto"/>
                                                                                        <w:right w:val="none" w:sz="0" w:space="0" w:color="auto"/>
                                                                                      </w:divBdr>
                                                                                    </w:div>
                                                                                  </w:divsChild>
                                                                                </w:div>
                                                                                <w:div w:id="433987236">
                                                                                  <w:marLeft w:val="0"/>
                                                                                  <w:marRight w:val="0"/>
                                                                                  <w:marTop w:val="0"/>
                                                                                  <w:marBottom w:val="0"/>
                                                                                  <w:divBdr>
                                                                                    <w:top w:val="none" w:sz="0" w:space="0" w:color="auto"/>
                                                                                    <w:left w:val="none" w:sz="0" w:space="0" w:color="auto"/>
                                                                                    <w:bottom w:val="none" w:sz="0" w:space="0" w:color="auto"/>
                                                                                    <w:right w:val="none" w:sz="0" w:space="0" w:color="auto"/>
                                                                                  </w:divBdr>
                                                                                </w:div>
                                                                                <w:div w:id="437217413">
                                                                                  <w:marLeft w:val="0"/>
                                                                                  <w:marRight w:val="0"/>
                                                                                  <w:marTop w:val="0"/>
                                                                                  <w:marBottom w:val="0"/>
                                                                                  <w:divBdr>
                                                                                    <w:top w:val="none" w:sz="0" w:space="0" w:color="auto"/>
                                                                                    <w:left w:val="none" w:sz="0" w:space="0" w:color="auto"/>
                                                                                    <w:bottom w:val="none" w:sz="0" w:space="0" w:color="auto"/>
                                                                                    <w:right w:val="none" w:sz="0" w:space="0" w:color="auto"/>
                                                                                  </w:divBdr>
                                                                                </w:div>
                                                                                <w:div w:id="437871796">
                                                                                  <w:marLeft w:val="0"/>
                                                                                  <w:marRight w:val="0"/>
                                                                                  <w:marTop w:val="0"/>
                                                                                  <w:marBottom w:val="0"/>
                                                                                  <w:divBdr>
                                                                                    <w:top w:val="none" w:sz="0" w:space="0" w:color="auto"/>
                                                                                    <w:left w:val="none" w:sz="0" w:space="0" w:color="auto"/>
                                                                                    <w:bottom w:val="none" w:sz="0" w:space="0" w:color="auto"/>
                                                                                    <w:right w:val="none" w:sz="0" w:space="0" w:color="auto"/>
                                                                                  </w:divBdr>
                                                                                </w:div>
                                                                                <w:div w:id="440881144">
                                                                                  <w:marLeft w:val="0"/>
                                                                                  <w:marRight w:val="0"/>
                                                                                  <w:marTop w:val="0"/>
                                                                                  <w:marBottom w:val="0"/>
                                                                                  <w:divBdr>
                                                                                    <w:top w:val="none" w:sz="0" w:space="0" w:color="auto"/>
                                                                                    <w:left w:val="none" w:sz="0" w:space="0" w:color="auto"/>
                                                                                    <w:bottom w:val="none" w:sz="0" w:space="0" w:color="auto"/>
                                                                                    <w:right w:val="none" w:sz="0" w:space="0" w:color="auto"/>
                                                                                  </w:divBdr>
                                                                                </w:div>
                                                                                <w:div w:id="441343392">
                                                                                  <w:marLeft w:val="0"/>
                                                                                  <w:marRight w:val="0"/>
                                                                                  <w:marTop w:val="0"/>
                                                                                  <w:marBottom w:val="0"/>
                                                                                  <w:divBdr>
                                                                                    <w:top w:val="none" w:sz="0" w:space="0" w:color="auto"/>
                                                                                    <w:left w:val="none" w:sz="0" w:space="0" w:color="auto"/>
                                                                                    <w:bottom w:val="none" w:sz="0" w:space="0" w:color="auto"/>
                                                                                    <w:right w:val="none" w:sz="0" w:space="0" w:color="auto"/>
                                                                                  </w:divBdr>
                                                                                </w:div>
                                                                                <w:div w:id="444422534">
                                                                                  <w:marLeft w:val="0"/>
                                                                                  <w:marRight w:val="0"/>
                                                                                  <w:marTop w:val="0"/>
                                                                                  <w:marBottom w:val="0"/>
                                                                                  <w:divBdr>
                                                                                    <w:top w:val="none" w:sz="0" w:space="0" w:color="auto"/>
                                                                                    <w:left w:val="none" w:sz="0" w:space="0" w:color="auto"/>
                                                                                    <w:bottom w:val="none" w:sz="0" w:space="0" w:color="auto"/>
                                                                                    <w:right w:val="none" w:sz="0" w:space="0" w:color="auto"/>
                                                                                  </w:divBdr>
                                                                                </w:div>
                                                                                <w:div w:id="454560538">
                                                                                  <w:marLeft w:val="0"/>
                                                                                  <w:marRight w:val="0"/>
                                                                                  <w:marTop w:val="0"/>
                                                                                  <w:marBottom w:val="0"/>
                                                                                  <w:divBdr>
                                                                                    <w:top w:val="none" w:sz="0" w:space="0" w:color="auto"/>
                                                                                    <w:left w:val="none" w:sz="0" w:space="0" w:color="auto"/>
                                                                                    <w:bottom w:val="none" w:sz="0" w:space="0" w:color="auto"/>
                                                                                    <w:right w:val="none" w:sz="0" w:space="0" w:color="auto"/>
                                                                                  </w:divBdr>
                                                                                </w:div>
                                                                                <w:div w:id="457190327">
                                                                                  <w:marLeft w:val="0"/>
                                                                                  <w:marRight w:val="0"/>
                                                                                  <w:marTop w:val="0"/>
                                                                                  <w:marBottom w:val="0"/>
                                                                                  <w:divBdr>
                                                                                    <w:top w:val="none" w:sz="0" w:space="0" w:color="auto"/>
                                                                                    <w:left w:val="none" w:sz="0" w:space="0" w:color="auto"/>
                                                                                    <w:bottom w:val="none" w:sz="0" w:space="0" w:color="auto"/>
                                                                                    <w:right w:val="none" w:sz="0" w:space="0" w:color="auto"/>
                                                                                  </w:divBdr>
                                                                                </w:div>
                                                                                <w:div w:id="458034876">
                                                                                  <w:marLeft w:val="0"/>
                                                                                  <w:marRight w:val="0"/>
                                                                                  <w:marTop w:val="0"/>
                                                                                  <w:marBottom w:val="0"/>
                                                                                  <w:divBdr>
                                                                                    <w:top w:val="none" w:sz="0" w:space="0" w:color="auto"/>
                                                                                    <w:left w:val="none" w:sz="0" w:space="0" w:color="auto"/>
                                                                                    <w:bottom w:val="none" w:sz="0" w:space="0" w:color="auto"/>
                                                                                    <w:right w:val="none" w:sz="0" w:space="0" w:color="auto"/>
                                                                                  </w:divBdr>
                                                                                  <w:divsChild>
                                                                                    <w:div w:id="516890797">
                                                                                      <w:marLeft w:val="0"/>
                                                                                      <w:marRight w:val="0"/>
                                                                                      <w:marTop w:val="0"/>
                                                                                      <w:marBottom w:val="0"/>
                                                                                      <w:divBdr>
                                                                                        <w:top w:val="none" w:sz="0" w:space="0" w:color="auto"/>
                                                                                        <w:left w:val="none" w:sz="0" w:space="0" w:color="auto"/>
                                                                                        <w:bottom w:val="none" w:sz="0" w:space="0" w:color="auto"/>
                                                                                        <w:right w:val="none" w:sz="0" w:space="0" w:color="auto"/>
                                                                                      </w:divBdr>
                                                                                    </w:div>
                                                                                    <w:div w:id="1543515546">
                                                                                      <w:marLeft w:val="0"/>
                                                                                      <w:marRight w:val="0"/>
                                                                                      <w:marTop w:val="0"/>
                                                                                      <w:marBottom w:val="0"/>
                                                                                      <w:divBdr>
                                                                                        <w:top w:val="none" w:sz="0" w:space="0" w:color="auto"/>
                                                                                        <w:left w:val="none" w:sz="0" w:space="0" w:color="auto"/>
                                                                                        <w:bottom w:val="none" w:sz="0" w:space="0" w:color="auto"/>
                                                                                        <w:right w:val="none" w:sz="0" w:space="0" w:color="auto"/>
                                                                                      </w:divBdr>
                                                                                    </w:div>
                                                                                  </w:divsChild>
                                                                                </w:div>
                                                                                <w:div w:id="465049060">
                                                                                  <w:marLeft w:val="0"/>
                                                                                  <w:marRight w:val="0"/>
                                                                                  <w:marTop w:val="0"/>
                                                                                  <w:marBottom w:val="0"/>
                                                                                  <w:divBdr>
                                                                                    <w:top w:val="none" w:sz="0" w:space="0" w:color="auto"/>
                                                                                    <w:left w:val="none" w:sz="0" w:space="0" w:color="auto"/>
                                                                                    <w:bottom w:val="none" w:sz="0" w:space="0" w:color="auto"/>
                                                                                    <w:right w:val="none" w:sz="0" w:space="0" w:color="auto"/>
                                                                                  </w:divBdr>
                                                                                </w:div>
                                                                                <w:div w:id="466364186">
                                                                                  <w:marLeft w:val="0"/>
                                                                                  <w:marRight w:val="0"/>
                                                                                  <w:marTop w:val="0"/>
                                                                                  <w:marBottom w:val="0"/>
                                                                                  <w:divBdr>
                                                                                    <w:top w:val="none" w:sz="0" w:space="0" w:color="auto"/>
                                                                                    <w:left w:val="none" w:sz="0" w:space="0" w:color="auto"/>
                                                                                    <w:bottom w:val="none" w:sz="0" w:space="0" w:color="auto"/>
                                                                                    <w:right w:val="none" w:sz="0" w:space="0" w:color="auto"/>
                                                                                  </w:divBdr>
                                                                                </w:div>
                                                                                <w:div w:id="467479876">
                                                                                  <w:marLeft w:val="0"/>
                                                                                  <w:marRight w:val="0"/>
                                                                                  <w:marTop w:val="0"/>
                                                                                  <w:marBottom w:val="0"/>
                                                                                  <w:divBdr>
                                                                                    <w:top w:val="none" w:sz="0" w:space="0" w:color="auto"/>
                                                                                    <w:left w:val="none" w:sz="0" w:space="0" w:color="auto"/>
                                                                                    <w:bottom w:val="none" w:sz="0" w:space="0" w:color="auto"/>
                                                                                    <w:right w:val="none" w:sz="0" w:space="0" w:color="auto"/>
                                                                                  </w:divBdr>
                                                                                </w:div>
                                                                                <w:div w:id="471143783">
                                                                                  <w:marLeft w:val="0"/>
                                                                                  <w:marRight w:val="0"/>
                                                                                  <w:marTop w:val="0"/>
                                                                                  <w:marBottom w:val="0"/>
                                                                                  <w:divBdr>
                                                                                    <w:top w:val="none" w:sz="0" w:space="0" w:color="auto"/>
                                                                                    <w:left w:val="none" w:sz="0" w:space="0" w:color="auto"/>
                                                                                    <w:bottom w:val="none" w:sz="0" w:space="0" w:color="auto"/>
                                                                                    <w:right w:val="none" w:sz="0" w:space="0" w:color="auto"/>
                                                                                  </w:divBdr>
                                                                                </w:div>
                                                                                <w:div w:id="472018745">
                                                                                  <w:marLeft w:val="0"/>
                                                                                  <w:marRight w:val="0"/>
                                                                                  <w:marTop w:val="0"/>
                                                                                  <w:marBottom w:val="0"/>
                                                                                  <w:divBdr>
                                                                                    <w:top w:val="none" w:sz="0" w:space="0" w:color="auto"/>
                                                                                    <w:left w:val="none" w:sz="0" w:space="0" w:color="auto"/>
                                                                                    <w:bottom w:val="none" w:sz="0" w:space="0" w:color="auto"/>
                                                                                    <w:right w:val="none" w:sz="0" w:space="0" w:color="auto"/>
                                                                                  </w:divBdr>
                                                                                </w:div>
                                                                                <w:div w:id="475075299">
                                                                                  <w:marLeft w:val="0"/>
                                                                                  <w:marRight w:val="0"/>
                                                                                  <w:marTop w:val="0"/>
                                                                                  <w:marBottom w:val="0"/>
                                                                                  <w:divBdr>
                                                                                    <w:top w:val="none" w:sz="0" w:space="0" w:color="auto"/>
                                                                                    <w:left w:val="none" w:sz="0" w:space="0" w:color="auto"/>
                                                                                    <w:bottom w:val="none" w:sz="0" w:space="0" w:color="auto"/>
                                                                                    <w:right w:val="none" w:sz="0" w:space="0" w:color="auto"/>
                                                                                  </w:divBdr>
                                                                                </w:div>
                                                                                <w:div w:id="478379293">
                                                                                  <w:marLeft w:val="0"/>
                                                                                  <w:marRight w:val="0"/>
                                                                                  <w:marTop w:val="0"/>
                                                                                  <w:marBottom w:val="0"/>
                                                                                  <w:divBdr>
                                                                                    <w:top w:val="none" w:sz="0" w:space="0" w:color="auto"/>
                                                                                    <w:left w:val="none" w:sz="0" w:space="0" w:color="auto"/>
                                                                                    <w:bottom w:val="none" w:sz="0" w:space="0" w:color="auto"/>
                                                                                    <w:right w:val="none" w:sz="0" w:space="0" w:color="auto"/>
                                                                                  </w:divBdr>
                                                                                </w:div>
                                                                                <w:div w:id="478811672">
                                                                                  <w:marLeft w:val="0"/>
                                                                                  <w:marRight w:val="0"/>
                                                                                  <w:marTop w:val="0"/>
                                                                                  <w:marBottom w:val="0"/>
                                                                                  <w:divBdr>
                                                                                    <w:top w:val="none" w:sz="0" w:space="0" w:color="auto"/>
                                                                                    <w:left w:val="none" w:sz="0" w:space="0" w:color="auto"/>
                                                                                    <w:bottom w:val="none" w:sz="0" w:space="0" w:color="auto"/>
                                                                                    <w:right w:val="none" w:sz="0" w:space="0" w:color="auto"/>
                                                                                  </w:divBdr>
                                                                                </w:div>
                                                                                <w:div w:id="485825502">
                                                                                  <w:marLeft w:val="0"/>
                                                                                  <w:marRight w:val="0"/>
                                                                                  <w:marTop w:val="0"/>
                                                                                  <w:marBottom w:val="0"/>
                                                                                  <w:divBdr>
                                                                                    <w:top w:val="none" w:sz="0" w:space="0" w:color="auto"/>
                                                                                    <w:left w:val="none" w:sz="0" w:space="0" w:color="auto"/>
                                                                                    <w:bottom w:val="none" w:sz="0" w:space="0" w:color="auto"/>
                                                                                    <w:right w:val="none" w:sz="0" w:space="0" w:color="auto"/>
                                                                                  </w:divBdr>
                                                                                </w:div>
                                                                                <w:div w:id="486022793">
                                                                                  <w:marLeft w:val="0"/>
                                                                                  <w:marRight w:val="0"/>
                                                                                  <w:marTop w:val="0"/>
                                                                                  <w:marBottom w:val="0"/>
                                                                                  <w:divBdr>
                                                                                    <w:top w:val="none" w:sz="0" w:space="0" w:color="auto"/>
                                                                                    <w:left w:val="none" w:sz="0" w:space="0" w:color="auto"/>
                                                                                    <w:bottom w:val="none" w:sz="0" w:space="0" w:color="auto"/>
                                                                                    <w:right w:val="none" w:sz="0" w:space="0" w:color="auto"/>
                                                                                  </w:divBdr>
                                                                                </w:div>
                                                                                <w:div w:id="488054661">
                                                                                  <w:marLeft w:val="0"/>
                                                                                  <w:marRight w:val="0"/>
                                                                                  <w:marTop w:val="0"/>
                                                                                  <w:marBottom w:val="0"/>
                                                                                  <w:divBdr>
                                                                                    <w:top w:val="none" w:sz="0" w:space="0" w:color="auto"/>
                                                                                    <w:left w:val="none" w:sz="0" w:space="0" w:color="auto"/>
                                                                                    <w:bottom w:val="none" w:sz="0" w:space="0" w:color="auto"/>
                                                                                    <w:right w:val="none" w:sz="0" w:space="0" w:color="auto"/>
                                                                                  </w:divBdr>
                                                                                </w:div>
                                                                                <w:div w:id="488834618">
                                                                                  <w:marLeft w:val="0"/>
                                                                                  <w:marRight w:val="0"/>
                                                                                  <w:marTop w:val="0"/>
                                                                                  <w:marBottom w:val="0"/>
                                                                                  <w:divBdr>
                                                                                    <w:top w:val="none" w:sz="0" w:space="0" w:color="auto"/>
                                                                                    <w:left w:val="none" w:sz="0" w:space="0" w:color="auto"/>
                                                                                    <w:bottom w:val="none" w:sz="0" w:space="0" w:color="auto"/>
                                                                                    <w:right w:val="none" w:sz="0" w:space="0" w:color="auto"/>
                                                                                  </w:divBdr>
                                                                                </w:div>
                                                                                <w:div w:id="492183496">
                                                                                  <w:marLeft w:val="0"/>
                                                                                  <w:marRight w:val="0"/>
                                                                                  <w:marTop w:val="0"/>
                                                                                  <w:marBottom w:val="0"/>
                                                                                  <w:divBdr>
                                                                                    <w:top w:val="none" w:sz="0" w:space="0" w:color="auto"/>
                                                                                    <w:left w:val="none" w:sz="0" w:space="0" w:color="auto"/>
                                                                                    <w:bottom w:val="none" w:sz="0" w:space="0" w:color="auto"/>
                                                                                    <w:right w:val="none" w:sz="0" w:space="0" w:color="auto"/>
                                                                                  </w:divBdr>
                                                                                </w:div>
                                                                                <w:div w:id="495153436">
                                                                                  <w:marLeft w:val="0"/>
                                                                                  <w:marRight w:val="0"/>
                                                                                  <w:marTop w:val="0"/>
                                                                                  <w:marBottom w:val="0"/>
                                                                                  <w:divBdr>
                                                                                    <w:top w:val="none" w:sz="0" w:space="0" w:color="auto"/>
                                                                                    <w:left w:val="none" w:sz="0" w:space="0" w:color="auto"/>
                                                                                    <w:bottom w:val="none" w:sz="0" w:space="0" w:color="auto"/>
                                                                                    <w:right w:val="none" w:sz="0" w:space="0" w:color="auto"/>
                                                                                  </w:divBdr>
                                                                                </w:div>
                                                                                <w:div w:id="495924097">
                                                                                  <w:marLeft w:val="0"/>
                                                                                  <w:marRight w:val="0"/>
                                                                                  <w:marTop w:val="0"/>
                                                                                  <w:marBottom w:val="0"/>
                                                                                  <w:divBdr>
                                                                                    <w:top w:val="none" w:sz="0" w:space="0" w:color="auto"/>
                                                                                    <w:left w:val="none" w:sz="0" w:space="0" w:color="auto"/>
                                                                                    <w:bottom w:val="none" w:sz="0" w:space="0" w:color="auto"/>
                                                                                    <w:right w:val="none" w:sz="0" w:space="0" w:color="auto"/>
                                                                                  </w:divBdr>
                                                                                </w:div>
                                                                                <w:div w:id="505556385">
                                                                                  <w:marLeft w:val="0"/>
                                                                                  <w:marRight w:val="0"/>
                                                                                  <w:marTop w:val="0"/>
                                                                                  <w:marBottom w:val="0"/>
                                                                                  <w:divBdr>
                                                                                    <w:top w:val="none" w:sz="0" w:space="0" w:color="auto"/>
                                                                                    <w:left w:val="none" w:sz="0" w:space="0" w:color="auto"/>
                                                                                    <w:bottom w:val="none" w:sz="0" w:space="0" w:color="auto"/>
                                                                                    <w:right w:val="none" w:sz="0" w:space="0" w:color="auto"/>
                                                                                  </w:divBdr>
                                                                                </w:div>
                                                                                <w:div w:id="505940866">
                                                                                  <w:marLeft w:val="0"/>
                                                                                  <w:marRight w:val="0"/>
                                                                                  <w:marTop w:val="0"/>
                                                                                  <w:marBottom w:val="0"/>
                                                                                  <w:divBdr>
                                                                                    <w:top w:val="none" w:sz="0" w:space="0" w:color="auto"/>
                                                                                    <w:left w:val="none" w:sz="0" w:space="0" w:color="auto"/>
                                                                                    <w:bottom w:val="none" w:sz="0" w:space="0" w:color="auto"/>
                                                                                    <w:right w:val="none" w:sz="0" w:space="0" w:color="auto"/>
                                                                                  </w:divBdr>
                                                                                </w:div>
                                                                                <w:div w:id="511189542">
                                                                                  <w:marLeft w:val="0"/>
                                                                                  <w:marRight w:val="0"/>
                                                                                  <w:marTop w:val="0"/>
                                                                                  <w:marBottom w:val="0"/>
                                                                                  <w:divBdr>
                                                                                    <w:top w:val="none" w:sz="0" w:space="0" w:color="auto"/>
                                                                                    <w:left w:val="none" w:sz="0" w:space="0" w:color="auto"/>
                                                                                    <w:bottom w:val="none" w:sz="0" w:space="0" w:color="auto"/>
                                                                                    <w:right w:val="none" w:sz="0" w:space="0" w:color="auto"/>
                                                                                  </w:divBdr>
                                                                                </w:div>
                                                                                <w:div w:id="514542379">
                                                                                  <w:marLeft w:val="0"/>
                                                                                  <w:marRight w:val="0"/>
                                                                                  <w:marTop w:val="0"/>
                                                                                  <w:marBottom w:val="0"/>
                                                                                  <w:divBdr>
                                                                                    <w:top w:val="none" w:sz="0" w:space="0" w:color="auto"/>
                                                                                    <w:left w:val="none" w:sz="0" w:space="0" w:color="auto"/>
                                                                                    <w:bottom w:val="none" w:sz="0" w:space="0" w:color="auto"/>
                                                                                    <w:right w:val="none" w:sz="0" w:space="0" w:color="auto"/>
                                                                                  </w:divBdr>
                                                                                </w:div>
                                                                                <w:div w:id="515995591">
                                                                                  <w:marLeft w:val="0"/>
                                                                                  <w:marRight w:val="0"/>
                                                                                  <w:marTop w:val="0"/>
                                                                                  <w:marBottom w:val="0"/>
                                                                                  <w:divBdr>
                                                                                    <w:top w:val="none" w:sz="0" w:space="0" w:color="auto"/>
                                                                                    <w:left w:val="none" w:sz="0" w:space="0" w:color="auto"/>
                                                                                    <w:bottom w:val="none" w:sz="0" w:space="0" w:color="auto"/>
                                                                                    <w:right w:val="none" w:sz="0" w:space="0" w:color="auto"/>
                                                                                  </w:divBdr>
                                                                                </w:div>
                                                                                <w:div w:id="516163179">
                                                                                  <w:marLeft w:val="0"/>
                                                                                  <w:marRight w:val="0"/>
                                                                                  <w:marTop w:val="0"/>
                                                                                  <w:marBottom w:val="0"/>
                                                                                  <w:divBdr>
                                                                                    <w:top w:val="none" w:sz="0" w:space="0" w:color="auto"/>
                                                                                    <w:left w:val="none" w:sz="0" w:space="0" w:color="auto"/>
                                                                                    <w:bottom w:val="none" w:sz="0" w:space="0" w:color="auto"/>
                                                                                    <w:right w:val="none" w:sz="0" w:space="0" w:color="auto"/>
                                                                                  </w:divBdr>
                                                                                </w:div>
                                                                                <w:div w:id="518543233">
                                                                                  <w:marLeft w:val="0"/>
                                                                                  <w:marRight w:val="0"/>
                                                                                  <w:marTop w:val="0"/>
                                                                                  <w:marBottom w:val="0"/>
                                                                                  <w:divBdr>
                                                                                    <w:top w:val="none" w:sz="0" w:space="0" w:color="auto"/>
                                                                                    <w:left w:val="none" w:sz="0" w:space="0" w:color="auto"/>
                                                                                    <w:bottom w:val="none" w:sz="0" w:space="0" w:color="auto"/>
                                                                                    <w:right w:val="none" w:sz="0" w:space="0" w:color="auto"/>
                                                                                  </w:divBdr>
                                                                                </w:div>
                                                                                <w:div w:id="529295905">
                                                                                  <w:marLeft w:val="0"/>
                                                                                  <w:marRight w:val="0"/>
                                                                                  <w:marTop w:val="0"/>
                                                                                  <w:marBottom w:val="0"/>
                                                                                  <w:divBdr>
                                                                                    <w:top w:val="none" w:sz="0" w:space="0" w:color="auto"/>
                                                                                    <w:left w:val="none" w:sz="0" w:space="0" w:color="auto"/>
                                                                                    <w:bottom w:val="none" w:sz="0" w:space="0" w:color="auto"/>
                                                                                    <w:right w:val="none" w:sz="0" w:space="0" w:color="auto"/>
                                                                                  </w:divBdr>
                                                                                </w:div>
                                                                                <w:div w:id="530411311">
                                                                                  <w:marLeft w:val="0"/>
                                                                                  <w:marRight w:val="0"/>
                                                                                  <w:marTop w:val="0"/>
                                                                                  <w:marBottom w:val="0"/>
                                                                                  <w:divBdr>
                                                                                    <w:top w:val="none" w:sz="0" w:space="0" w:color="auto"/>
                                                                                    <w:left w:val="none" w:sz="0" w:space="0" w:color="auto"/>
                                                                                    <w:bottom w:val="none" w:sz="0" w:space="0" w:color="auto"/>
                                                                                    <w:right w:val="none" w:sz="0" w:space="0" w:color="auto"/>
                                                                                  </w:divBdr>
                                                                                </w:div>
                                                                                <w:div w:id="542525692">
                                                                                  <w:marLeft w:val="0"/>
                                                                                  <w:marRight w:val="0"/>
                                                                                  <w:marTop w:val="0"/>
                                                                                  <w:marBottom w:val="0"/>
                                                                                  <w:divBdr>
                                                                                    <w:top w:val="none" w:sz="0" w:space="0" w:color="auto"/>
                                                                                    <w:left w:val="none" w:sz="0" w:space="0" w:color="auto"/>
                                                                                    <w:bottom w:val="none" w:sz="0" w:space="0" w:color="auto"/>
                                                                                    <w:right w:val="none" w:sz="0" w:space="0" w:color="auto"/>
                                                                                  </w:divBdr>
                                                                                </w:div>
                                                                                <w:div w:id="544802237">
                                                                                  <w:marLeft w:val="0"/>
                                                                                  <w:marRight w:val="0"/>
                                                                                  <w:marTop w:val="0"/>
                                                                                  <w:marBottom w:val="0"/>
                                                                                  <w:divBdr>
                                                                                    <w:top w:val="none" w:sz="0" w:space="0" w:color="auto"/>
                                                                                    <w:left w:val="none" w:sz="0" w:space="0" w:color="auto"/>
                                                                                    <w:bottom w:val="none" w:sz="0" w:space="0" w:color="auto"/>
                                                                                    <w:right w:val="none" w:sz="0" w:space="0" w:color="auto"/>
                                                                                  </w:divBdr>
                                                                                </w:div>
                                                                                <w:div w:id="547306369">
                                                                                  <w:marLeft w:val="0"/>
                                                                                  <w:marRight w:val="0"/>
                                                                                  <w:marTop w:val="0"/>
                                                                                  <w:marBottom w:val="0"/>
                                                                                  <w:divBdr>
                                                                                    <w:top w:val="none" w:sz="0" w:space="0" w:color="auto"/>
                                                                                    <w:left w:val="none" w:sz="0" w:space="0" w:color="auto"/>
                                                                                    <w:bottom w:val="none" w:sz="0" w:space="0" w:color="auto"/>
                                                                                    <w:right w:val="none" w:sz="0" w:space="0" w:color="auto"/>
                                                                                  </w:divBdr>
                                                                                </w:div>
                                                                                <w:div w:id="548886220">
                                                                                  <w:marLeft w:val="0"/>
                                                                                  <w:marRight w:val="0"/>
                                                                                  <w:marTop w:val="0"/>
                                                                                  <w:marBottom w:val="0"/>
                                                                                  <w:divBdr>
                                                                                    <w:top w:val="none" w:sz="0" w:space="0" w:color="auto"/>
                                                                                    <w:left w:val="none" w:sz="0" w:space="0" w:color="auto"/>
                                                                                    <w:bottom w:val="none" w:sz="0" w:space="0" w:color="auto"/>
                                                                                    <w:right w:val="none" w:sz="0" w:space="0" w:color="auto"/>
                                                                                  </w:divBdr>
                                                                                </w:div>
                                                                                <w:div w:id="553349800">
                                                                                  <w:marLeft w:val="0"/>
                                                                                  <w:marRight w:val="0"/>
                                                                                  <w:marTop w:val="0"/>
                                                                                  <w:marBottom w:val="0"/>
                                                                                  <w:divBdr>
                                                                                    <w:top w:val="none" w:sz="0" w:space="0" w:color="auto"/>
                                                                                    <w:left w:val="none" w:sz="0" w:space="0" w:color="auto"/>
                                                                                    <w:bottom w:val="none" w:sz="0" w:space="0" w:color="auto"/>
                                                                                    <w:right w:val="none" w:sz="0" w:space="0" w:color="auto"/>
                                                                                  </w:divBdr>
                                                                                </w:div>
                                                                                <w:div w:id="553780828">
                                                                                  <w:marLeft w:val="0"/>
                                                                                  <w:marRight w:val="0"/>
                                                                                  <w:marTop w:val="0"/>
                                                                                  <w:marBottom w:val="0"/>
                                                                                  <w:divBdr>
                                                                                    <w:top w:val="none" w:sz="0" w:space="0" w:color="auto"/>
                                                                                    <w:left w:val="none" w:sz="0" w:space="0" w:color="auto"/>
                                                                                    <w:bottom w:val="none" w:sz="0" w:space="0" w:color="auto"/>
                                                                                    <w:right w:val="none" w:sz="0" w:space="0" w:color="auto"/>
                                                                                  </w:divBdr>
                                                                                </w:div>
                                                                                <w:div w:id="556166853">
                                                                                  <w:marLeft w:val="0"/>
                                                                                  <w:marRight w:val="0"/>
                                                                                  <w:marTop w:val="0"/>
                                                                                  <w:marBottom w:val="0"/>
                                                                                  <w:divBdr>
                                                                                    <w:top w:val="none" w:sz="0" w:space="0" w:color="auto"/>
                                                                                    <w:left w:val="none" w:sz="0" w:space="0" w:color="auto"/>
                                                                                    <w:bottom w:val="none" w:sz="0" w:space="0" w:color="auto"/>
                                                                                    <w:right w:val="none" w:sz="0" w:space="0" w:color="auto"/>
                                                                                  </w:divBdr>
                                                                                </w:div>
                                                                                <w:div w:id="566038514">
                                                                                  <w:marLeft w:val="0"/>
                                                                                  <w:marRight w:val="0"/>
                                                                                  <w:marTop w:val="0"/>
                                                                                  <w:marBottom w:val="0"/>
                                                                                  <w:divBdr>
                                                                                    <w:top w:val="none" w:sz="0" w:space="0" w:color="auto"/>
                                                                                    <w:left w:val="none" w:sz="0" w:space="0" w:color="auto"/>
                                                                                    <w:bottom w:val="none" w:sz="0" w:space="0" w:color="auto"/>
                                                                                    <w:right w:val="none" w:sz="0" w:space="0" w:color="auto"/>
                                                                                  </w:divBdr>
                                                                                </w:div>
                                                                                <w:div w:id="571700624">
                                                                                  <w:marLeft w:val="0"/>
                                                                                  <w:marRight w:val="0"/>
                                                                                  <w:marTop w:val="0"/>
                                                                                  <w:marBottom w:val="0"/>
                                                                                  <w:divBdr>
                                                                                    <w:top w:val="none" w:sz="0" w:space="0" w:color="auto"/>
                                                                                    <w:left w:val="none" w:sz="0" w:space="0" w:color="auto"/>
                                                                                    <w:bottom w:val="none" w:sz="0" w:space="0" w:color="auto"/>
                                                                                    <w:right w:val="none" w:sz="0" w:space="0" w:color="auto"/>
                                                                                  </w:divBdr>
                                                                                </w:div>
                                                                                <w:div w:id="578294682">
                                                                                  <w:marLeft w:val="0"/>
                                                                                  <w:marRight w:val="0"/>
                                                                                  <w:marTop w:val="0"/>
                                                                                  <w:marBottom w:val="0"/>
                                                                                  <w:divBdr>
                                                                                    <w:top w:val="none" w:sz="0" w:space="0" w:color="auto"/>
                                                                                    <w:left w:val="none" w:sz="0" w:space="0" w:color="auto"/>
                                                                                    <w:bottom w:val="none" w:sz="0" w:space="0" w:color="auto"/>
                                                                                    <w:right w:val="none" w:sz="0" w:space="0" w:color="auto"/>
                                                                                  </w:divBdr>
                                                                                </w:div>
                                                                                <w:div w:id="585965783">
                                                                                  <w:marLeft w:val="0"/>
                                                                                  <w:marRight w:val="0"/>
                                                                                  <w:marTop w:val="0"/>
                                                                                  <w:marBottom w:val="0"/>
                                                                                  <w:divBdr>
                                                                                    <w:top w:val="none" w:sz="0" w:space="0" w:color="auto"/>
                                                                                    <w:left w:val="none" w:sz="0" w:space="0" w:color="auto"/>
                                                                                    <w:bottom w:val="none" w:sz="0" w:space="0" w:color="auto"/>
                                                                                    <w:right w:val="none" w:sz="0" w:space="0" w:color="auto"/>
                                                                                  </w:divBdr>
                                                                                </w:div>
                                                                                <w:div w:id="587036145">
                                                                                  <w:marLeft w:val="0"/>
                                                                                  <w:marRight w:val="0"/>
                                                                                  <w:marTop w:val="0"/>
                                                                                  <w:marBottom w:val="0"/>
                                                                                  <w:divBdr>
                                                                                    <w:top w:val="none" w:sz="0" w:space="0" w:color="auto"/>
                                                                                    <w:left w:val="none" w:sz="0" w:space="0" w:color="auto"/>
                                                                                    <w:bottom w:val="none" w:sz="0" w:space="0" w:color="auto"/>
                                                                                    <w:right w:val="none" w:sz="0" w:space="0" w:color="auto"/>
                                                                                  </w:divBdr>
                                                                                </w:div>
                                                                                <w:div w:id="587497171">
                                                                                  <w:marLeft w:val="0"/>
                                                                                  <w:marRight w:val="0"/>
                                                                                  <w:marTop w:val="0"/>
                                                                                  <w:marBottom w:val="0"/>
                                                                                  <w:divBdr>
                                                                                    <w:top w:val="none" w:sz="0" w:space="0" w:color="auto"/>
                                                                                    <w:left w:val="none" w:sz="0" w:space="0" w:color="auto"/>
                                                                                    <w:bottom w:val="none" w:sz="0" w:space="0" w:color="auto"/>
                                                                                    <w:right w:val="none" w:sz="0" w:space="0" w:color="auto"/>
                                                                                  </w:divBdr>
                                                                                </w:div>
                                                                                <w:div w:id="593395413">
                                                                                  <w:marLeft w:val="0"/>
                                                                                  <w:marRight w:val="0"/>
                                                                                  <w:marTop w:val="0"/>
                                                                                  <w:marBottom w:val="0"/>
                                                                                  <w:divBdr>
                                                                                    <w:top w:val="none" w:sz="0" w:space="0" w:color="auto"/>
                                                                                    <w:left w:val="none" w:sz="0" w:space="0" w:color="auto"/>
                                                                                    <w:bottom w:val="none" w:sz="0" w:space="0" w:color="auto"/>
                                                                                    <w:right w:val="none" w:sz="0" w:space="0" w:color="auto"/>
                                                                                  </w:divBdr>
                                                                                </w:div>
                                                                                <w:div w:id="594628093">
                                                                                  <w:marLeft w:val="0"/>
                                                                                  <w:marRight w:val="0"/>
                                                                                  <w:marTop w:val="0"/>
                                                                                  <w:marBottom w:val="0"/>
                                                                                  <w:divBdr>
                                                                                    <w:top w:val="none" w:sz="0" w:space="0" w:color="auto"/>
                                                                                    <w:left w:val="none" w:sz="0" w:space="0" w:color="auto"/>
                                                                                    <w:bottom w:val="none" w:sz="0" w:space="0" w:color="auto"/>
                                                                                    <w:right w:val="none" w:sz="0" w:space="0" w:color="auto"/>
                                                                                  </w:divBdr>
                                                                                </w:div>
                                                                                <w:div w:id="596255964">
                                                                                  <w:marLeft w:val="0"/>
                                                                                  <w:marRight w:val="0"/>
                                                                                  <w:marTop w:val="0"/>
                                                                                  <w:marBottom w:val="0"/>
                                                                                  <w:divBdr>
                                                                                    <w:top w:val="none" w:sz="0" w:space="0" w:color="auto"/>
                                                                                    <w:left w:val="none" w:sz="0" w:space="0" w:color="auto"/>
                                                                                    <w:bottom w:val="none" w:sz="0" w:space="0" w:color="auto"/>
                                                                                    <w:right w:val="none" w:sz="0" w:space="0" w:color="auto"/>
                                                                                  </w:divBdr>
                                                                                </w:div>
                                                                                <w:div w:id="596905538">
                                                                                  <w:marLeft w:val="0"/>
                                                                                  <w:marRight w:val="0"/>
                                                                                  <w:marTop w:val="0"/>
                                                                                  <w:marBottom w:val="0"/>
                                                                                  <w:divBdr>
                                                                                    <w:top w:val="none" w:sz="0" w:space="0" w:color="auto"/>
                                                                                    <w:left w:val="none" w:sz="0" w:space="0" w:color="auto"/>
                                                                                    <w:bottom w:val="none" w:sz="0" w:space="0" w:color="auto"/>
                                                                                    <w:right w:val="none" w:sz="0" w:space="0" w:color="auto"/>
                                                                                  </w:divBdr>
                                                                                </w:div>
                                                                                <w:div w:id="599069963">
                                                                                  <w:marLeft w:val="0"/>
                                                                                  <w:marRight w:val="0"/>
                                                                                  <w:marTop w:val="0"/>
                                                                                  <w:marBottom w:val="0"/>
                                                                                  <w:divBdr>
                                                                                    <w:top w:val="none" w:sz="0" w:space="0" w:color="auto"/>
                                                                                    <w:left w:val="none" w:sz="0" w:space="0" w:color="auto"/>
                                                                                    <w:bottom w:val="none" w:sz="0" w:space="0" w:color="auto"/>
                                                                                    <w:right w:val="none" w:sz="0" w:space="0" w:color="auto"/>
                                                                                  </w:divBdr>
                                                                                </w:div>
                                                                                <w:div w:id="604001803">
                                                                                  <w:marLeft w:val="0"/>
                                                                                  <w:marRight w:val="0"/>
                                                                                  <w:marTop w:val="0"/>
                                                                                  <w:marBottom w:val="0"/>
                                                                                  <w:divBdr>
                                                                                    <w:top w:val="none" w:sz="0" w:space="0" w:color="auto"/>
                                                                                    <w:left w:val="none" w:sz="0" w:space="0" w:color="auto"/>
                                                                                    <w:bottom w:val="none" w:sz="0" w:space="0" w:color="auto"/>
                                                                                    <w:right w:val="none" w:sz="0" w:space="0" w:color="auto"/>
                                                                                  </w:divBdr>
                                                                                </w:div>
                                                                                <w:div w:id="605967686">
                                                                                  <w:marLeft w:val="0"/>
                                                                                  <w:marRight w:val="0"/>
                                                                                  <w:marTop w:val="0"/>
                                                                                  <w:marBottom w:val="0"/>
                                                                                  <w:divBdr>
                                                                                    <w:top w:val="none" w:sz="0" w:space="0" w:color="auto"/>
                                                                                    <w:left w:val="none" w:sz="0" w:space="0" w:color="auto"/>
                                                                                    <w:bottom w:val="none" w:sz="0" w:space="0" w:color="auto"/>
                                                                                    <w:right w:val="none" w:sz="0" w:space="0" w:color="auto"/>
                                                                                  </w:divBdr>
                                                                                  <w:divsChild>
                                                                                    <w:div w:id="73170303">
                                                                                      <w:marLeft w:val="0"/>
                                                                                      <w:marRight w:val="0"/>
                                                                                      <w:marTop w:val="0"/>
                                                                                      <w:marBottom w:val="0"/>
                                                                                      <w:divBdr>
                                                                                        <w:top w:val="none" w:sz="0" w:space="0" w:color="auto"/>
                                                                                        <w:left w:val="none" w:sz="0" w:space="0" w:color="auto"/>
                                                                                        <w:bottom w:val="none" w:sz="0" w:space="0" w:color="auto"/>
                                                                                        <w:right w:val="none" w:sz="0" w:space="0" w:color="auto"/>
                                                                                      </w:divBdr>
                                                                                    </w:div>
                                                                                    <w:div w:id="342826428">
                                                                                      <w:marLeft w:val="0"/>
                                                                                      <w:marRight w:val="0"/>
                                                                                      <w:marTop w:val="0"/>
                                                                                      <w:marBottom w:val="0"/>
                                                                                      <w:divBdr>
                                                                                        <w:top w:val="none" w:sz="0" w:space="0" w:color="auto"/>
                                                                                        <w:left w:val="none" w:sz="0" w:space="0" w:color="auto"/>
                                                                                        <w:bottom w:val="none" w:sz="0" w:space="0" w:color="auto"/>
                                                                                        <w:right w:val="none" w:sz="0" w:space="0" w:color="auto"/>
                                                                                      </w:divBdr>
                                                                                    </w:div>
                                                                                    <w:div w:id="795297165">
                                                                                      <w:marLeft w:val="0"/>
                                                                                      <w:marRight w:val="0"/>
                                                                                      <w:marTop w:val="0"/>
                                                                                      <w:marBottom w:val="0"/>
                                                                                      <w:divBdr>
                                                                                        <w:top w:val="none" w:sz="0" w:space="0" w:color="auto"/>
                                                                                        <w:left w:val="none" w:sz="0" w:space="0" w:color="auto"/>
                                                                                        <w:bottom w:val="none" w:sz="0" w:space="0" w:color="auto"/>
                                                                                        <w:right w:val="none" w:sz="0" w:space="0" w:color="auto"/>
                                                                                      </w:divBdr>
                                                                                    </w:div>
                                                                                    <w:div w:id="1088310905">
                                                                                      <w:marLeft w:val="0"/>
                                                                                      <w:marRight w:val="0"/>
                                                                                      <w:marTop w:val="0"/>
                                                                                      <w:marBottom w:val="0"/>
                                                                                      <w:divBdr>
                                                                                        <w:top w:val="none" w:sz="0" w:space="0" w:color="auto"/>
                                                                                        <w:left w:val="none" w:sz="0" w:space="0" w:color="auto"/>
                                                                                        <w:bottom w:val="none" w:sz="0" w:space="0" w:color="auto"/>
                                                                                        <w:right w:val="none" w:sz="0" w:space="0" w:color="auto"/>
                                                                                      </w:divBdr>
                                                                                    </w:div>
                                                                                    <w:div w:id="1172597935">
                                                                                      <w:marLeft w:val="0"/>
                                                                                      <w:marRight w:val="0"/>
                                                                                      <w:marTop w:val="0"/>
                                                                                      <w:marBottom w:val="0"/>
                                                                                      <w:divBdr>
                                                                                        <w:top w:val="none" w:sz="0" w:space="0" w:color="auto"/>
                                                                                        <w:left w:val="none" w:sz="0" w:space="0" w:color="auto"/>
                                                                                        <w:bottom w:val="none" w:sz="0" w:space="0" w:color="auto"/>
                                                                                        <w:right w:val="none" w:sz="0" w:space="0" w:color="auto"/>
                                                                                      </w:divBdr>
                                                                                    </w:div>
                                                                                  </w:divsChild>
                                                                                </w:div>
                                                                                <w:div w:id="608050791">
                                                                                  <w:marLeft w:val="0"/>
                                                                                  <w:marRight w:val="0"/>
                                                                                  <w:marTop w:val="0"/>
                                                                                  <w:marBottom w:val="0"/>
                                                                                  <w:divBdr>
                                                                                    <w:top w:val="none" w:sz="0" w:space="0" w:color="auto"/>
                                                                                    <w:left w:val="none" w:sz="0" w:space="0" w:color="auto"/>
                                                                                    <w:bottom w:val="none" w:sz="0" w:space="0" w:color="auto"/>
                                                                                    <w:right w:val="none" w:sz="0" w:space="0" w:color="auto"/>
                                                                                  </w:divBdr>
                                                                                </w:div>
                                                                                <w:div w:id="608119635">
                                                                                  <w:marLeft w:val="0"/>
                                                                                  <w:marRight w:val="0"/>
                                                                                  <w:marTop w:val="0"/>
                                                                                  <w:marBottom w:val="0"/>
                                                                                  <w:divBdr>
                                                                                    <w:top w:val="none" w:sz="0" w:space="0" w:color="auto"/>
                                                                                    <w:left w:val="none" w:sz="0" w:space="0" w:color="auto"/>
                                                                                    <w:bottom w:val="none" w:sz="0" w:space="0" w:color="auto"/>
                                                                                    <w:right w:val="none" w:sz="0" w:space="0" w:color="auto"/>
                                                                                  </w:divBdr>
                                                                                </w:div>
                                                                                <w:div w:id="617877085">
                                                                                  <w:marLeft w:val="0"/>
                                                                                  <w:marRight w:val="0"/>
                                                                                  <w:marTop w:val="0"/>
                                                                                  <w:marBottom w:val="0"/>
                                                                                  <w:divBdr>
                                                                                    <w:top w:val="none" w:sz="0" w:space="0" w:color="auto"/>
                                                                                    <w:left w:val="none" w:sz="0" w:space="0" w:color="auto"/>
                                                                                    <w:bottom w:val="none" w:sz="0" w:space="0" w:color="auto"/>
                                                                                    <w:right w:val="none" w:sz="0" w:space="0" w:color="auto"/>
                                                                                  </w:divBdr>
                                                                                </w:div>
                                                                                <w:div w:id="618537323">
                                                                                  <w:marLeft w:val="0"/>
                                                                                  <w:marRight w:val="0"/>
                                                                                  <w:marTop w:val="0"/>
                                                                                  <w:marBottom w:val="0"/>
                                                                                  <w:divBdr>
                                                                                    <w:top w:val="none" w:sz="0" w:space="0" w:color="auto"/>
                                                                                    <w:left w:val="none" w:sz="0" w:space="0" w:color="auto"/>
                                                                                    <w:bottom w:val="none" w:sz="0" w:space="0" w:color="auto"/>
                                                                                    <w:right w:val="none" w:sz="0" w:space="0" w:color="auto"/>
                                                                                  </w:divBdr>
                                                                                </w:div>
                                                                                <w:div w:id="619533456">
                                                                                  <w:marLeft w:val="0"/>
                                                                                  <w:marRight w:val="0"/>
                                                                                  <w:marTop w:val="0"/>
                                                                                  <w:marBottom w:val="0"/>
                                                                                  <w:divBdr>
                                                                                    <w:top w:val="none" w:sz="0" w:space="0" w:color="auto"/>
                                                                                    <w:left w:val="none" w:sz="0" w:space="0" w:color="auto"/>
                                                                                    <w:bottom w:val="none" w:sz="0" w:space="0" w:color="auto"/>
                                                                                    <w:right w:val="none" w:sz="0" w:space="0" w:color="auto"/>
                                                                                  </w:divBdr>
                                                                                </w:div>
                                                                                <w:div w:id="619730824">
                                                                                  <w:marLeft w:val="0"/>
                                                                                  <w:marRight w:val="0"/>
                                                                                  <w:marTop w:val="0"/>
                                                                                  <w:marBottom w:val="0"/>
                                                                                  <w:divBdr>
                                                                                    <w:top w:val="none" w:sz="0" w:space="0" w:color="auto"/>
                                                                                    <w:left w:val="none" w:sz="0" w:space="0" w:color="auto"/>
                                                                                    <w:bottom w:val="none" w:sz="0" w:space="0" w:color="auto"/>
                                                                                    <w:right w:val="none" w:sz="0" w:space="0" w:color="auto"/>
                                                                                  </w:divBdr>
                                                                                  <w:divsChild>
                                                                                    <w:div w:id="328365740">
                                                                                      <w:marLeft w:val="0"/>
                                                                                      <w:marRight w:val="0"/>
                                                                                      <w:marTop w:val="0"/>
                                                                                      <w:marBottom w:val="0"/>
                                                                                      <w:divBdr>
                                                                                        <w:top w:val="none" w:sz="0" w:space="0" w:color="auto"/>
                                                                                        <w:left w:val="none" w:sz="0" w:space="0" w:color="auto"/>
                                                                                        <w:bottom w:val="none" w:sz="0" w:space="0" w:color="auto"/>
                                                                                        <w:right w:val="none" w:sz="0" w:space="0" w:color="auto"/>
                                                                                      </w:divBdr>
                                                                                    </w:div>
                                                                                    <w:div w:id="1225485617">
                                                                                      <w:marLeft w:val="0"/>
                                                                                      <w:marRight w:val="0"/>
                                                                                      <w:marTop w:val="0"/>
                                                                                      <w:marBottom w:val="0"/>
                                                                                      <w:divBdr>
                                                                                        <w:top w:val="none" w:sz="0" w:space="0" w:color="auto"/>
                                                                                        <w:left w:val="none" w:sz="0" w:space="0" w:color="auto"/>
                                                                                        <w:bottom w:val="none" w:sz="0" w:space="0" w:color="auto"/>
                                                                                        <w:right w:val="none" w:sz="0" w:space="0" w:color="auto"/>
                                                                                      </w:divBdr>
                                                                                    </w:div>
                                                                                  </w:divsChild>
                                                                                </w:div>
                                                                                <w:div w:id="623579552">
                                                                                  <w:marLeft w:val="0"/>
                                                                                  <w:marRight w:val="0"/>
                                                                                  <w:marTop w:val="0"/>
                                                                                  <w:marBottom w:val="0"/>
                                                                                  <w:divBdr>
                                                                                    <w:top w:val="none" w:sz="0" w:space="0" w:color="auto"/>
                                                                                    <w:left w:val="none" w:sz="0" w:space="0" w:color="auto"/>
                                                                                    <w:bottom w:val="none" w:sz="0" w:space="0" w:color="auto"/>
                                                                                    <w:right w:val="none" w:sz="0" w:space="0" w:color="auto"/>
                                                                                  </w:divBdr>
                                                                                </w:div>
                                                                                <w:div w:id="624851628">
                                                                                  <w:marLeft w:val="0"/>
                                                                                  <w:marRight w:val="0"/>
                                                                                  <w:marTop w:val="0"/>
                                                                                  <w:marBottom w:val="0"/>
                                                                                  <w:divBdr>
                                                                                    <w:top w:val="none" w:sz="0" w:space="0" w:color="auto"/>
                                                                                    <w:left w:val="none" w:sz="0" w:space="0" w:color="auto"/>
                                                                                    <w:bottom w:val="none" w:sz="0" w:space="0" w:color="auto"/>
                                                                                    <w:right w:val="none" w:sz="0" w:space="0" w:color="auto"/>
                                                                                  </w:divBdr>
                                                                                </w:div>
                                                                                <w:div w:id="628053817">
                                                                                  <w:marLeft w:val="0"/>
                                                                                  <w:marRight w:val="0"/>
                                                                                  <w:marTop w:val="0"/>
                                                                                  <w:marBottom w:val="0"/>
                                                                                  <w:divBdr>
                                                                                    <w:top w:val="none" w:sz="0" w:space="0" w:color="auto"/>
                                                                                    <w:left w:val="none" w:sz="0" w:space="0" w:color="auto"/>
                                                                                    <w:bottom w:val="none" w:sz="0" w:space="0" w:color="auto"/>
                                                                                    <w:right w:val="none" w:sz="0" w:space="0" w:color="auto"/>
                                                                                  </w:divBdr>
                                                                                </w:div>
                                                                                <w:div w:id="630743711">
                                                                                  <w:marLeft w:val="0"/>
                                                                                  <w:marRight w:val="0"/>
                                                                                  <w:marTop w:val="0"/>
                                                                                  <w:marBottom w:val="0"/>
                                                                                  <w:divBdr>
                                                                                    <w:top w:val="none" w:sz="0" w:space="0" w:color="auto"/>
                                                                                    <w:left w:val="none" w:sz="0" w:space="0" w:color="auto"/>
                                                                                    <w:bottom w:val="none" w:sz="0" w:space="0" w:color="auto"/>
                                                                                    <w:right w:val="none" w:sz="0" w:space="0" w:color="auto"/>
                                                                                  </w:divBdr>
                                                                                </w:div>
                                                                                <w:div w:id="631598999">
                                                                                  <w:marLeft w:val="0"/>
                                                                                  <w:marRight w:val="0"/>
                                                                                  <w:marTop w:val="0"/>
                                                                                  <w:marBottom w:val="0"/>
                                                                                  <w:divBdr>
                                                                                    <w:top w:val="none" w:sz="0" w:space="0" w:color="auto"/>
                                                                                    <w:left w:val="none" w:sz="0" w:space="0" w:color="auto"/>
                                                                                    <w:bottom w:val="none" w:sz="0" w:space="0" w:color="auto"/>
                                                                                    <w:right w:val="none" w:sz="0" w:space="0" w:color="auto"/>
                                                                                  </w:divBdr>
                                                                                </w:div>
                                                                                <w:div w:id="632371972">
                                                                                  <w:marLeft w:val="0"/>
                                                                                  <w:marRight w:val="0"/>
                                                                                  <w:marTop w:val="0"/>
                                                                                  <w:marBottom w:val="0"/>
                                                                                  <w:divBdr>
                                                                                    <w:top w:val="none" w:sz="0" w:space="0" w:color="auto"/>
                                                                                    <w:left w:val="none" w:sz="0" w:space="0" w:color="auto"/>
                                                                                    <w:bottom w:val="none" w:sz="0" w:space="0" w:color="auto"/>
                                                                                    <w:right w:val="none" w:sz="0" w:space="0" w:color="auto"/>
                                                                                  </w:divBdr>
                                                                                </w:div>
                                                                                <w:div w:id="635767424">
                                                                                  <w:marLeft w:val="0"/>
                                                                                  <w:marRight w:val="0"/>
                                                                                  <w:marTop w:val="0"/>
                                                                                  <w:marBottom w:val="0"/>
                                                                                  <w:divBdr>
                                                                                    <w:top w:val="none" w:sz="0" w:space="0" w:color="auto"/>
                                                                                    <w:left w:val="none" w:sz="0" w:space="0" w:color="auto"/>
                                                                                    <w:bottom w:val="none" w:sz="0" w:space="0" w:color="auto"/>
                                                                                    <w:right w:val="none" w:sz="0" w:space="0" w:color="auto"/>
                                                                                  </w:divBdr>
                                                                                </w:div>
                                                                                <w:div w:id="636372357">
                                                                                  <w:marLeft w:val="0"/>
                                                                                  <w:marRight w:val="0"/>
                                                                                  <w:marTop w:val="0"/>
                                                                                  <w:marBottom w:val="0"/>
                                                                                  <w:divBdr>
                                                                                    <w:top w:val="none" w:sz="0" w:space="0" w:color="auto"/>
                                                                                    <w:left w:val="none" w:sz="0" w:space="0" w:color="auto"/>
                                                                                    <w:bottom w:val="none" w:sz="0" w:space="0" w:color="auto"/>
                                                                                    <w:right w:val="none" w:sz="0" w:space="0" w:color="auto"/>
                                                                                  </w:divBdr>
                                                                                </w:div>
                                                                                <w:div w:id="642197415">
                                                                                  <w:marLeft w:val="0"/>
                                                                                  <w:marRight w:val="0"/>
                                                                                  <w:marTop w:val="0"/>
                                                                                  <w:marBottom w:val="0"/>
                                                                                  <w:divBdr>
                                                                                    <w:top w:val="none" w:sz="0" w:space="0" w:color="auto"/>
                                                                                    <w:left w:val="none" w:sz="0" w:space="0" w:color="auto"/>
                                                                                    <w:bottom w:val="none" w:sz="0" w:space="0" w:color="auto"/>
                                                                                    <w:right w:val="none" w:sz="0" w:space="0" w:color="auto"/>
                                                                                  </w:divBdr>
                                                                                </w:div>
                                                                                <w:div w:id="643313536">
                                                                                  <w:marLeft w:val="0"/>
                                                                                  <w:marRight w:val="0"/>
                                                                                  <w:marTop w:val="0"/>
                                                                                  <w:marBottom w:val="0"/>
                                                                                  <w:divBdr>
                                                                                    <w:top w:val="none" w:sz="0" w:space="0" w:color="auto"/>
                                                                                    <w:left w:val="none" w:sz="0" w:space="0" w:color="auto"/>
                                                                                    <w:bottom w:val="none" w:sz="0" w:space="0" w:color="auto"/>
                                                                                    <w:right w:val="none" w:sz="0" w:space="0" w:color="auto"/>
                                                                                  </w:divBdr>
                                                                                </w:div>
                                                                                <w:div w:id="643585517">
                                                                                  <w:marLeft w:val="0"/>
                                                                                  <w:marRight w:val="0"/>
                                                                                  <w:marTop w:val="0"/>
                                                                                  <w:marBottom w:val="0"/>
                                                                                  <w:divBdr>
                                                                                    <w:top w:val="none" w:sz="0" w:space="0" w:color="auto"/>
                                                                                    <w:left w:val="none" w:sz="0" w:space="0" w:color="auto"/>
                                                                                    <w:bottom w:val="none" w:sz="0" w:space="0" w:color="auto"/>
                                                                                    <w:right w:val="none" w:sz="0" w:space="0" w:color="auto"/>
                                                                                  </w:divBdr>
                                                                                </w:div>
                                                                                <w:div w:id="645937115">
                                                                                  <w:marLeft w:val="0"/>
                                                                                  <w:marRight w:val="0"/>
                                                                                  <w:marTop w:val="0"/>
                                                                                  <w:marBottom w:val="0"/>
                                                                                  <w:divBdr>
                                                                                    <w:top w:val="none" w:sz="0" w:space="0" w:color="auto"/>
                                                                                    <w:left w:val="none" w:sz="0" w:space="0" w:color="auto"/>
                                                                                    <w:bottom w:val="none" w:sz="0" w:space="0" w:color="auto"/>
                                                                                    <w:right w:val="none" w:sz="0" w:space="0" w:color="auto"/>
                                                                                  </w:divBdr>
                                                                                </w:div>
                                                                                <w:div w:id="652298991">
                                                                                  <w:marLeft w:val="0"/>
                                                                                  <w:marRight w:val="0"/>
                                                                                  <w:marTop w:val="0"/>
                                                                                  <w:marBottom w:val="0"/>
                                                                                  <w:divBdr>
                                                                                    <w:top w:val="none" w:sz="0" w:space="0" w:color="auto"/>
                                                                                    <w:left w:val="none" w:sz="0" w:space="0" w:color="auto"/>
                                                                                    <w:bottom w:val="none" w:sz="0" w:space="0" w:color="auto"/>
                                                                                    <w:right w:val="none" w:sz="0" w:space="0" w:color="auto"/>
                                                                                  </w:divBdr>
                                                                                </w:div>
                                                                                <w:div w:id="657416168">
                                                                                  <w:marLeft w:val="0"/>
                                                                                  <w:marRight w:val="0"/>
                                                                                  <w:marTop w:val="0"/>
                                                                                  <w:marBottom w:val="0"/>
                                                                                  <w:divBdr>
                                                                                    <w:top w:val="none" w:sz="0" w:space="0" w:color="auto"/>
                                                                                    <w:left w:val="none" w:sz="0" w:space="0" w:color="auto"/>
                                                                                    <w:bottom w:val="none" w:sz="0" w:space="0" w:color="auto"/>
                                                                                    <w:right w:val="none" w:sz="0" w:space="0" w:color="auto"/>
                                                                                  </w:divBdr>
                                                                                  <w:divsChild>
                                                                                    <w:div w:id="369110548">
                                                                                      <w:marLeft w:val="0"/>
                                                                                      <w:marRight w:val="0"/>
                                                                                      <w:marTop w:val="0"/>
                                                                                      <w:marBottom w:val="0"/>
                                                                                      <w:divBdr>
                                                                                        <w:top w:val="none" w:sz="0" w:space="0" w:color="auto"/>
                                                                                        <w:left w:val="none" w:sz="0" w:space="0" w:color="auto"/>
                                                                                        <w:bottom w:val="none" w:sz="0" w:space="0" w:color="auto"/>
                                                                                        <w:right w:val="none" w:sz="0" w:space="0" w:color="auto"/>
                                                                                      </w:divBdr>
                                                                                    </w:div>
                                                                                    <w:div w:id="398601206">
                                                                                      <w:marLeft w:val="0"/>
                                                                                      <w:marRight w:val="0"/>
                                                                                      <w:marTop w:val="0"/>
                                                                                      <w:marBottom w:val="0"/>
                                                                                      <w:divBdr>
                                                                                        <w:top w:val="none" w:sz="0" w:space="0" w:color="auto"/>
                                                                                        <w:left w:val="none" w:sz="0" w:space="0" w:color="auto"/>
                                                                                        <w:bottom w:val="none" w:sz="0" w:space="0" w:color="auto"/>
                                                                                        <w:right w:val="none" w:sz="0" w:space="0" w:color="auto"/>
                                                                                      </w:divBdr>
                                                                                    </w:div>
                                                                                    <w:div w:id="1156383194">
                                                                                      <w:marLeft w:val="0"/>
                                                                                      <w:marRight w:val="0"/>
                                                                                      <w:marTop w:val="0"/>
                                                                                      <w:marBottom w:val="0"/>
                                                                                      <w:divBdr>
                                                                                        <w:top w:val="none" w:sz="0" w:space="0" w:color="auto"/>
                                                                                        <w:left w:val="none" w:sz="0" w:space="0" w:color="auto"/>
                                                                                        <w:bottom w:val="none" w:sz="0" w:space="0" w:color="auto"/>
                                                                                        <w:right w:val="none" w:sz="0" w:space="0" w:color="auto"/>
                                                                                      </w:divBdr>
                                                                                    </w:div>
                                                                                    <w:div w:id="1285428393">
                                                                                      <w:marLeft w:val="0"/>
                                                                                      <w:marRight w:val="0"/>
                                                                                      <w:marTop w:val="0"/>
                                                                                      <w:marBottom w:val="0"/>
                                                                                      <w:divBdr>
                                                                                        <w:top w:val="none" w:sz="0" w:space="0" w:color="auto"/>
                                                                                        <w:left w:val="none" w:sz="0" w:space="0" w:color="auto"/>
                                                                                        <w:bottom w:val="none" w:sz="0" w:space="0" w:color="auto"/>
                                                                                        <w:right w:val="none" w:sz="0" w:space="0" w:color="auto"/>
                                                                                      </w:divBdr>
                                                                                    </w:div>
                                                                                  </w:divsChild>
                                                                                </w:div>
                                                                                <w:div w:id="659500312">
                                                                                  <w:marLeft w:val="0"/>
                                                                                  <w:marRight w:val="0"/>
                                                                                  <w:marTop w:val="0"/>
                                                                                  <w:marBottom w:val="0"/>
                                                                                  <w:divBdr>
                                                                                    <w:top w:val="none" w:sz="0" w:space="0" w:color="auto"/>
                                                                                    <w:left w:val="none" w:sz="0" w:space="0" w:color="auto"/>
                                                                                    <w:bottom w:val="none" w:sz="0" w:space="0" w:color="auto"/>
                                                                                    <w:right w:val="none" w:sz="0" w:space="0" w:color="auto"/>
                                                                                  </w:divBdr>
                                                                                </w:div>
                                                                                <w:div w:id="661354028">
                                                                                  <w:marLeft w:val="0"/>
                                                                                  <w:marRight w:val="0"/>
                                                                                  <w:marTop w:val="0"/>
                                                                                  <w:marBottom w:val="0"/>
                                                                                  <w:divBdr>
                                                                                    <w:top w:val="none" w:sz="0" w:space="0" w:color="auto"/>
                                                                                    <w:left w:val="none" w:sz="0" w:space="0" w:color="auto"/>
                                                                                    <w:bottom w:val="none" w:sz="0" w:space="0" w:color="auto"/>
                                                                                    <w:right w:val="none" w:sz="0" w:space="0" w:color="auto"/>
                                                                                  </w:divBdr>
                                                                                </w:div>
                                                                                <w:div w:id="668100641">
                                                                                  <w:marLeft w:val="0"/>
                                                                                  <w:marRight w:val="0"/>
                                                                                  <w:marTop w:val="0"/>
                                                                                  <w:marBottom w:val="0"/>
                                                                                  <w:divBdr>
                                                                                    <w:top w:val="none" w:sz="0" w:space="0" w:color="auto"/>
                                                                                    <w:left w:val="none" w:sz="0" w:space="0" w:color="auto"/>
                                                                                    <w:bottom w:val="none" w:sz="0" w:space="0" w:color="auto"/>
                                                                                    <w:right w:val="none" w:sz="0" w:space="0" w:color="auto"/>
                                                                                  </w:divBdr>
                                                                                </w:div>
                                                                                <w:div w:id="671875735">
                                                                                  <w:marLeft w:val="0"/>
                                                                                  <w:marRight w:val="0"/>
                                                                                  <w:marTop w:val="0"/>
                                                                                  <w:marBottom w:val="0"/>
                                                                                  <w:divBdr>
                                                                                    <w:top w:val="none" w:sz="0" w:space="0" w:color="auto"/>
                                                                                    <w:left w:val="none" w:sz="0" w:space="0" w:color="auto"/>
                                                                                    <w:bottom w:val="none" w:sz="0" w:space="0" w:color="auto"/>
                                                                                    <w:right w:val="none" w:sz="0" w:space="0" w:color="auto"/>
                                                                                  </w:divBdr>
                                                                                </w:div>
                                                                                <w:div w:id="676619081">
                                                                                  <w:marLeft w:val="0"/>
                                                                                  <w:marRight w:val="0"/>
                                                                                  <w:marTop w:val="0"/>
                                                                                  <w:marBottom w:val="0"/>
                                                                                  <w:divBdr>
                                                                                    <w:top w:val="none" w:sz="0" w:space="0" w:color="auto"/>
                                                                                    <w:left w:val="none" w:sz="0" w:space="0" w:color="auto"/>
                                                                                    <w:bottom w:val="none" w:sz="0" w:space="0" w:color="auto"/>
                                                                                    <w:right w:val="none" w:sz="0" w:space="0" w:color="auto"/>
                                                                                  </w:divBdr>
                                                                                </w:div>
                                                                                <w:div w:id="676619851">
                                                                                  <w:marLeft w:val="0"/>
                                                                                  <w:marRight w:val="0"/>
                                                                                  <w:marTop w:val="0"/>
                                                                                  <w:marBottom w:val="0"/>
                                                                                  <w:divBdr>
                                                                                    <w:top w:val="none" w:sz="0" w:space="0" w:color="auto"/>
                                                                                    <w:left w:val="none" w:sz="0" w:space="0" w:color="auto"/>
                                                                                    <w:bottom w:val="none" w:sz="0" w:space="0" w:color="auto"/>
                                                                                    <w:right w:val="none" w:sz="0" w:space="0" w:color="auto"/>
                                                                                  </w:divBdr>
                                                                                </w:div>
                                                                                <w:div w:id="684016050">
                                                                                  <w:marLeft w:val="0"/>
                                                                                  <w:marRight w:val="0"/>
                                                                                  <w:marTop w:val="0"/>
                                                                                  <w:marBottom w:val="0"/>
                                                                                  <w:divBdr>
                                                                                    <w:top w:val="none" w:sz="0" w:space="0" w:color="auto"/>
                                                                                    <w:left w:val="none" w:sz="0" w:space="0" w:color="auto"/>
                                                                                    <w:bottom w:val="none" w:sz="0" w:space="0" w:color="auto"/>
                                                                                    <w:right w:val="none" w:sz="0" w:space="0" w:color="auto"/>
                                                                                  </w:divBdr>
                                                                                </w:div>
                                                                                <w:div w:id="687945957">
                                                                                  <w:marLeft w:val="0"/>
                                                                                  <w:marRight w:val="0"/>
                                                                                  <w:marTop w:val="0"/>
                                                                                  <w:marBottom w:val="0"/>
                                                                                  <w:divBdr>
                                                                                    <w:top w:val="none" w:sz="0" w:space="0" w:color="auto"/>
                                                                                    <w:left w:val="none" w:sz="0" w:space="0" w:color="auto"/>
                                                                                    <w:bottom w:val="none" w:sz="0" w:space="0" w:color="auto"/>
                                                                                    <w:right w:val="none" w:sz="0" w:space="0" w:color="auto"/>
                                                                                  </w:divBdr>
                                                                                </w:div>
                                                                                <w:div w:id="696927442">
                                                                                  <w:marLeft w:val="0"/>
                                                                                  <w:marRight w:val="0"/>
                                                                                  <w:marTop w:val="0"/>
                                                                                  <w:marBottom w:val="0"/>
                                                                                  <w:divBdr>
                                                                                    <w:top w:val="none" w:sz="0" w:space="0" w:color="auto"/>
                                                                                    <w:left w:val="none" w:sz="0" w:space="0" w:color="auto"/>
                                                                                    <w:bottom w:val="none" w:sz="0" w:space="0" w:color="auto"/>
                                                                                    <w:right w:val="none" w:sz="0" w:space="0" w:color="auto"/>
                                                                                  </w:divBdr>
                                                                                </w:div>
                                                                                <w:div w:id="697434913">
                                                                                  <w:marLeft w:val="0"/>
                                                                                  <w:marRight w:val="0"/>
                                                                                  <w:marTop w:val="0"/>
                                                                                  <w:marBottom w:val="0"/>
                                                                                  <w:divBdr>
                                                                                    <w:top w:val="none" w:sz="0" w:space="0" w:color="auto"/>
                                                                                    <w:left w:val="none" w:sz="0" w:space="0" w:color="auto"/>
                                                                                    <w:bottom w:val="none" w:sz="0" w:space="0" w:color="auto"/>
                                                                                    <w:right w:val="none" w:sz="0" w:space="0" w:color="auto"/>
                                                                                  </w:divBdr>
                                                                                </w:div>
                                                                                <w:div w:id="698631200">
                                                                                  <w:marLeft w:val="0"/>
                                                                                  <w:marRight w:val="0"/>
                                                                                  <w:marTop w:val="0"/>
                                                                                  <w:marBottom w:val="0"/>
                                                                                  <w:divBdr>
                                                                                    <w:top w:val="none" w:sz="0" w:space="0" w:color="auto"/>
                                                                                    <w:left w:val="none" w:sz="0" w:space="0" w:color="auto"/>
                                                                                    <w:bottom w:val="none" w:sz="0" w:space="0" w:color="auto"/>
                                                                                    <w:right w:val="none" w:sz="0" w:space="0" w:color="auto"/>
                                                                                  </w:divBdr>
                                                                                </w:div>
                                                                                <w:div w:id="699743667">
                                                                                  <w:marLeft w:val="0"/>
                                                                                  <w:marRight w:val="0"/>
                                                                                  <w:marTop w:val="0"/>
                                                                                  <w:marBottom w:val="0"/>
                                                                                  <w:divBdr>
                                                                                    <w:top w:val="none" w:sz="0" w:space="0" w:color="auto"/>
                                                                                    <w:left w:val="none" w:sz="0" w:space="0" w:color="auto"/>
                                                                                    <w:bottom w:val="none" w:sz="0" w:space="0" w:color="auto"/>
                                                                                    <w:right w:val="none" w:sz="0" w:space="0" w:color="auto"/>
                                                                                  </w:divBdr>
                                                                                </w:div>
                                                                                <w:div w:id="711465504">
                                                                                  <w:marLeft w:val="0"/>
                                                                                  <w:marRight w:val="0"/>
                                                                                  <w:marTop w:val="0"/>
                                                                                  <w:marBottom w:val="0"/>
                                                                                  <w:divBdr>
                                                                                    <w:top w:val="none" w:sz="0" w:space="0" w:color="auto"/>
                                                                                    <w:left w:val="none" w:sz="0" w:space="0" w:color="auto"/>
                                                                                    <w:bottom w:val="none" w:sz="0" w:space="0" w:color="auto"/>
                                                                                    <w:right w:val="none" w:sz="0" w:space="0" w:color="auto"/>
                                                                                  </w:divBdr>
                                                                                </w:div>
                                                                                <w:div w:id="712656076">
                                                                                  <w:marLeft w:val="0"/>
                                                                                  <w:marRight w:val="0"/>
                                                                                  <w:marTop w:val="0"/>
                                                                                  <w:marBottom w:val="0"/>
                                                                                  <w:divBdr>
                                                                                    <w:top w:val="none" w:sz="0" w:space="0" w:color="auto"/>
                                                                                    <w:left w:val="none" w:sz="0" w:space="0" w:color="auto"/>
                                                                                    <w:bottom w:val="none" w:sz="0" w:space="0" w:color="auto"/>
                                                                                    <w:right w:val="none" w:sz="0" w:space="0" w:color="auto"/>
                                                                                  </w:divBdr>
                                                                                </w:div>
                                                                                <w:div w:id="721058138">
                                                                                  <w:marLeft w:val="0"/>
                                                                                  <w:marRight w:val="0"/>
                                                                                  <w:marTop w:val="0"/>
                                                                                  <w:marBottom w:val="0"/>
                                                                                  <w:divBdr>
                                                                                    <w:top w:val="none" w:sz="0" w:space="0" w:color="auto"/>
                                                                                    <w:left w:val="none" w:sz="0" w:space="0" w:color="auto"/>
                                                                                    <w:bottom w:val="none" w:sz="0" w:space="0" w:color="auto"/>
                                                                                    <w:right w:val="none" w:sz="0" w:space="0" w:color="auto"/>
                                                                                  </w:divBdr>
                                                                                </w:div>
                                                                                <w:div w:id="722408162">
                                                                                  <w:marLeft w:val="0"/>
                                                                                  <w:marRight w:val="0"/>
                                                                                  <w:marTop w:val="0"/>
                                                                                  <w:marBottom w:val="0"/>
                                                                                  <w:divBdr>
                                                                                    <w:top w:val="none" w:sz="0" w:space="0" w:color="auto"/>
                                                                                    <w:left w:val="none" w:sz="0" w:space="0" w:color="auto"/>
                                                                                    <w:bottom w:val="none" w:sz="0" w:space="0" w:color="auto"/>
                                                                                    <w:right w:val="none" w:sz="0" w:space="0" w:color="auto"/>
                                                                                  </w:divBdr>
                                                                                </w:div>
                                                                                <w:div w:id="723792224">
                                                                                  <w:marLeft w:val="0"/>
                                                                                  <w:marRight w:val="0"/>
                                                                                  <w:marTop w:val="0"/>
                                                                                  <w:marBottom w:val="0"/>
                                                                                  <w:divBdr>
                                                                                    <w:top w:val="none" w:sz="0" w:space="0" w:color="auto"/>
                                                                                    <w:left w:val="none" w:sz="0" w:space="0" w:color="auto"/>
                                                                                    <w:bottom w:val="none" w:sz="0" w:space="0" w:color="auto"/>
                                                                                    <w:right w:val="none" w:sz="0" w:space="0" w:color="auto"/>
                                                                                  </w:divBdr>
                                                                                </w:div>
                                                                                <w:div w:id="736823013">
                                                                                  <w:marLeft w:val="0"/>
                                                                                  <w:marRight w:val="0"/>
                                                                                  <w:marTop w:val="0"/>
                                                                                  <w:marBottom w:val="0"/>
                                                                                  <w:divBdr>
                                                                                    <w:top w:val="none" w:sz="0" w:space="0" w:color="auto"/>
                                                                                    <w:left w:val="none" w:sz="0" w:space="0" w:color="auto"/>
                                                                                    <w:bottom w:val="none" w:sz="0" w:space="0" w:color="auto"/>
                                                                                    <w:right w:val="none" w:sz="0" w:space="0" w:color="auto"/>
                                                                                  </w:divBdr>
                                                                                </w:div>
                                                                                <w:div w:id="744764006">
                                                                                  <w:marLeft w:val="0"/>
                                                                                  <w:marRight w:val="0"/>
                                                                                  <w:marTop w:val="0"/>
                                                                                  <w:marBottom w:val="0"/>
                                                                                  <w:divBdr>
                                                                                    <w:top w:val="none" w:sz="0" w:space="0" w:color="auto"/>
                                                                                    <w:left w:val="none" w:sz="0" w:space="0" w:color="auto"/>
                                                                                    <w:bottom w:val="none" w:sz="0" w:space="0" w:color="auto"/>
                                                                                    <w:right w:val="none" w:sz="0" w:space="0" w:color="auto"/>
                                                                                  </w:divBdr>
                                                                                </w:div>
                                                                                <w:div w:id="751317164">
                                                                                  <w:marLeft w:val="0"/>
                                                                                  <w:marRight w:val="0"/>
                                                                                  <w:marTop w:val="0"/>
                                                                                  <w:marBottom w:val="0"/>
                                                                                  <w:divBdr>
                                                                                    <w:top w:val="none" w:sz="0" w:space="0" w:color="auto"/>
                                                                                    <w:left w:val="none" w:sz="0" w:space="0" w:color="auto"/>
                                                                                    <w:bottom w:val="none" w:sz="0" w:space="0" w:color="auto"/>
                                                                                    <w:right w:val="none" w:sz="0" w:space="0" w:color="auto"/>
                                                                                  </w:divBdr>
                                                                                </w:div>
                                                                                <w:div w:id="753749321">
                                                                                  <w:marLeft w:val="0"/>
                                                                                  <w:marRight w:val="0"/>
                                                                                  <w:marTop w:val="0"/>
                                                                                  <w:marBottom w:val="0"/>
                                                                                  <w:divBdr>
                                                                                    <w:top w:val="none" w:sz="0" w:space="0" w:color="auto"/>
                                                                                    <w:left w:val="none" w:sz="0" w:space="0" w:color="auto"/>
                                                                                    <w:bottom w:val="none" w:sz="0" w:space="0" w:color="auto"/>
                                                                                    <w:right w:val="none" w:sz="0" w:space="0" w:color="auto"/>
                                                                                  </w:divBdr>
                                                                                </w:div>
                                                                                <w:div w:id="760105750">
                                                                                  <w:marLeft w:val="0"/>
                                                                                  <w:marRight w:val="0"/>
                                                                                  <w:marTop w:val="0"/>
                                                                                  <w:marBottom w:val="0"/>
                                                                                  <w:divBdr>
                                                                                    <w:top w:val="none" w:sz="0" w:space="0" w:color="auto"/>
                                                                                    <w:left w:val="none" w:sz="0" w:space="0" w:color="auto"/>
                                                                                    <w:bottom w:val="none" w:sz="0" w:space="0" w:color="auto"/>
                                                                                    <w:right w:val="none" w:sz="0" w:space="0" w:color="auto"/>
                                                                                  </w:divBdr>
                                                                                </w:div>
                                                                                <w:div w:id="763765743">
                                                                                  <w:marLeft w:val="0"/>
                                                                                  <w:marRight w:val="0"/>
                                                                                  <w:marTop w:val="0"/>
                                                                                  <w:marBottom w:val="0"/>
                                                                                  <w:divBdr>
                                                                                    <w:top w:val="none" w:sz="0" w:space="0" w:color="auto"/>
                                                                                    <w:left w:val="none" w:sz="0" w:space="0" w:color="auto"/>
                                                                                    <w:bottom w:val="none" w:sz="0" w:space="0" w:color="auto"/>
                                                                                    <w:right w:val="none" w:sz="0" w:space="0" w:color="auto"/>
                                                                                  </w:divBdr>
                                                                                </w:div>
                                                                                <w:div w:id="766267057">
                                                                                  <w:marLeft w:val="0"/>
                                                                                  <w:marRight w:val="0"/>
                                                                                  <w:marTop w:val="0"/>
                                                                                  <w:marBottom w:val="0"/>
                                                                                  <w:divBdr>
                                                                                    <w:top w:val="none" w:sz="0" w:space="0" w:color="auto"/>
                                                                                    <w:left w:val="none" w:sz="0" w:space="0" w:color="auto"/>
                                                                                    <w:bottom w:val="none" w:sz="0" w:space="0" w:color="auto"/>
                                                                                    <w:right w:val="none" w:sz="0" w:space="0" w:color="auto"/>
                                                                                  </w:divBdr>
                                                                                </w:div>
                                                                                <w:div w:id="770197438">
                                                                                  <w:marLeft w:val="0"/>
                                                                                  <w:marRight w:val="0"/>
                                                                                  <w:marTop w:val="0"/>
                                                                                  <w:marBottom w:val="0"/>
                                                                                  <w:divBdr>
                                                                                    <w:top w:val="none" w:sz="0" w:space="0" w:color="auto"/>
                                                                                    <w:left w:val="none" w:sz="0" w:space="0" w:color="auto"/>
                                                                                    <w:bottom w:val="none" w:sz="0" w:space="0" w:color="auto"/>
                                                                                    <w:right w:val="none" w:sz="0" w:space="0" w:color="auto"/>
                                                                                  </w:divBdr>
                                                                                </w:div>
                                                                                <w:div w:id="776104109">
                                                                                  <w:marLeft w:val="0"/>
                                                                                  <w:marRight w:val="0"/>
                                                                                  <w:marTop w:val="0"/>
                                                                                  <w:marBottom w:val="0"/>
                                                                                  <w:divBdr>
                                                                                    <w:top w:val="none" w:sz="0" w:space="0" w:color="auto"/>
                                                                                    <w:left w:val="none" w:sz="0" w:space="0" w:color="auto"/>
                                                                                    <w:bottom w:val="none" w:sz="0" w:space="0" w:color="auto"/>
                                                                                    <w:right w:val="none" w:sz="0" w:space="0" w:color="auto"/>
                                                                                  </w:divBdr>
                                                                                </w:div>
                                                                                <w:div w:id="776633334">
                                                                                  <w:marLeft w:val="0"/>
                                                                                  <w:marRight w:val="0"/>
                                                                                  <w:marTop w:val="0"/>
                                                                                  <w:marBottom w:val="0"/>
                                                                                  <w:divBdr>
                                                                                    <w:top w:val="none" w:sz="0" w:space="0" w:color="auto"/>
                                                                                    <w:left w:val="none" w:sz="0" w:space="0" w:color="auto"/>
                                                                                    <w:bottom w:val="none" w:sz="0" w:space="0" w:color="auto"/>
                                                                                    <w:right w:val="none" w:sz="0" w:space="0" w:color="auto"/>
                                                                                  </w:divBdr>
                                                                                </w:div>
                                                                                <w:div w:id="777215490">
                                                                                  <w:marLeft w:val="0"/>
                                                                                  <w:marRight w:val="0"/>
                                                                                  <w:marTop w:val="0"/>
                                                                                  <w:marBottom w:val="0"/>
                                                                                  <w:divBdr>
                                                                                    <w:top w:val="none" w:sz="0" w:space="0" w:color="auto"/>
                                                                                    <w:left w:val="none" w:sz="0" w:space="0" w:color="auto"/>
                                                                                    <w:bottom w:val="none" w:sz="0" w:space="0" w:color="auto"/>
                                                                                    <w:right w:val="none" w:sz="0" w:space="0" w:color="auto"/>
                                                                                  </w:divBdr>
                                                                                </w:div>
                                                                                <w:div w:id="778065317">
                                                                                  <w:marLeft w:val="0"/>
                                                                                  <w:marRight w:val="0"/>
                                                                                  <w:marTop w:val="0"/>
                                                                                  <w:marBottom w:val="0"/>
                                                                                  <w:divBdr>
                                                                                    <w:top w:val="none" w:sz="0" w:space="0" w:color="auto"/>
                                                                                    <w:left w:val="none" w:sz="0" w:space="0" w:color="auto"/>
                                                                                    <w:bottom w:val="none" w:sz="0" w:space="0" w:color="auto"/>
                                                                                    <w:right w:val="none" w:sz="0" w:space="0" w:color="auto"/>
                                                                                  </w:divBdr>
                                                                                </w:div>
                                                                                <w:div w:id="779374386">
                                                                                  <w:marLeft w:val="0"/>
                                                                                  <w:marRight w:val="0"/>
                                                                                  <w:marTop w:val="0"/>
                                                                                  <w:marBottom w:val="0"/>
                                                                                  <w:divBdr>
                                                                                    <w:top w:val="none" w:sz="0" w:space="0" w:color="auto"/>
                                                                                    <w:left w:val="none" w:sz="0" w:space="0" w:color="auto"/>
                                                                                    <w:bottom w:val="none" w:sz="0" w:space="0" w:color="auto"/>
                                                                                    <w:right w:val="none" w:sz="0" w:space="0" w:color="auto"/>
                                                                                  </w:divBdr>
                                                                                </w:div>
                                                                                <w:div w:id="780302934">
                                                                                  <w:marLeft w:val="0"/>
                                                                                  <w:marRight w:val="0"/>
                                                                                  <w:marTop w:val="0"/>
                                                                                  <w:marBottom w:val="0"/>
                                                                                  <w:divBdr>
                                                                                    <w:top w:val="none" w:sz="0" w:space="0" w:color="auto"/>
                                                                                    <w:left w:val="none" w:sz="0" w:space="0" w:color="auto"/>
                                                                                    <w:bottom w:val="none" w:sz="0" w:space="0" w:color="auto"/>
                                                                                    <w:right w:val="none" w:sz="0" w:space="0" w:color="auto"/>
                                                                                  </w:divBdr>
                                                                                </w:div>
                                                                                <w:div w:id="791092065">
                                                                                  <w:marLeft w:val="0"/>
                                                                                  <w:marRight w:val="0"/>
                                                                                  <w:marTop w:val="0"/>
                                                                                  <w:marBottom w:val="0"/>
                                                                                  <w:divBdr>
                                                                                    <w:top w:val="none" w:sz="0" w:space="0" w:color="auto"/>
                                                                                    <w:left w:val="none" w:sz="0" w:space="0" w:color="auto"/>
                                                                                    <w:bottom w:val="none" w:sz="0" w:space="0" w:color="auto"/>
                                                                                    <w:right w:val="none" w:sz="0" w:space="0" w:color="auto"/>
                                                                                  </w:divBdr>
                                                                                </w:div>
                                                                                <w:div w:id="792094495">
                                                                                  <w:marLeft w:val="0"/>
                                                                                  <w:marRight w:val="0"/>
                                                                                  <w:marTop w:val="0"/>
                                                                                  <w:marBottom w:val="0"/>
                                                                                  <w:divBdr>
                                                                                    <w:top w:val="none" w:sz="0" w:space="0" w:color="auto"/>
                                                                                    <w:left w:val="none" w:sz="0" w:space="0" w:color="auto"/>
                                                                                    <w:bottom w:val="none" w:sz="0" w:space="0" w:color="auto"/>
                                                                                    <w:right w:val="none" w:sz="0" w:space="0" w:color="auto"/>
                                                                                  </w:divBdr>
                                                                                </w:div>
                                                                                <w:div w:id="795099204">
                                                                                  <w:marLeft w:val="0"/>
                                                                                  <w:marRight w:val="0"/>
                                                                                  <w:marTop w:val="0"/>
                                                                                  <w:marBottom w:val="0"/>
                                                                                  <w:divBdr>
                                                                                    <w:top w:val="none" w:sz="0" w:space="0" w:color="auto"/>
                                                                                    <w:left w:val="none" w:sz="0" w:space="0" w:color="auto"/>
                                                                                    <w:bottom w:val="none" w:sz="0" w:space="0" w:color="auto"/>
                                                                                    <w:right w:val="none" w:sz="0" w:space="0" w:color="auto"/>
                                                                                  </w:divBdr>
                                                                                </w:div>
                                                                                <w:div w:id="798425838">
                                                                                  <w:marLeft w:val="0"/>
                                                                                  <w:marRight w:val="0"/>
                                                                                  <w:marTop w:val="0"/>
                                                                                  <w:marBottom w:val="0"/>
                                                                                  <w:divBdr>
                                                                                    <w:top w:val="none" w:sz="0" w:space="0" w:color="auto"/>
                                                                                    <w:left w:val="none" w:sz="0" w:space="0" w:color="auto"/>
                                                                                    <w:bottom w:val="none" w:sz="0" w:space="0" w:color="auto"/>
                                                                                    <w:right w:val="none" w:sz="0" w:space="0" w:color="auto"/>
                                                                                  </w:divBdr>
                                                                                </w:div>
                                                                                <w:div w:id="800803339">
                                                                                  <w:marLeft w:val="0"/>
                                                                                  <w:marRight w:val="0"/>
                                                                                  <w:marTop w:val="0"/>
                                                                                  <w:marBottom w:val="0"/>
                                                                                  <w:divBdr>
                                                                                    <w:top w:val="none" w:sz="0" w:space="0" w:color="auto"/>
                                                                                    <w:left w:val="none" w:sz="0" w:space="0" w:color="auto"/>
                                                                                    <w:bottom w:val="none" w:sz="0" w:space="0" w:color="auto"/>
                                                                                    <w:right w:val="none" w:sz="0" w:space="0" w:color="auto"/>
                                                                                  </w:divBdr>
                                                                                </w:div>
                                                                                <w:div w:id="802306704">
                                                                                  <w:marLeft w:val="0"/>
                                                                                  <w:marRight w:val="0"/>
                                                                                  <w:marTop w:val="0"/>
                                                                                  <w:marBottom w:val="0"/>
                                                                                  <w:divBdr>
                                                                                    <w:top w:val="none" w:sz="0" w:space="0" w:color="auto"/>
                                                                                    <w:left w:val="none" w:sz="0" w:space="0" w:color="auto"/>
                                                                                    <w:bottom w:val="none" w:sz="0" w:space="0" w:color="auto"/>
                                                                                    <w:right w:val="none" w:sz="0" w:space="0" w:color="auto"/>
                                                                                  </w:divBdr>
                                                                                </w:div>
                                                                                <w:div w:id="802313077">
                                                                                  <w:marLeft w:val="0"/>
                                                                                  <w:marRight w:val="0"/>
                                                                                  <w:marTop w:val="0"/>
                                                                                  <w:marBottom w:val="0"/>
                                                                                  <w:divBdr>
                                                                                    <w:top w:val="none" w:sz="0" w:space="0" w:color="auto"/>
                                                                                    <w:left w:val="none" w:sz="0" w:space="0" w:color="auto"/>
                                                                                    <w:bottom w:val="none" w:sz="0" w:space="0" w:color="auto"/>
                                                                                    <w:right w:val="none" w:sz="0" w:space="0" w:color="auto"/>
                                                                                  </w:divBdr>
                                                                                </w:div>
                                                                                <w:div w:id="806821242">
                                                                                  <w:marLeft w:val="0"/>
                                                                                  <w:marRight w:val="0"/>
                                                                                  <w:marTop w:val="0"/>
                                                                                  <w:marBottom w:val="0"/>
                                                                                  <w:divBdr>
                                                                                    <w:top w:val="none" w:sz="0" w:space="0" w:color="auto"/>
                                                                                    <w:left w:val="none" w:sz="0" w:space="0" w:color="auto"/>
                                                                                    <w:bottom w:val="none" w:sz="0" w:space="0" w:color="auto"/>
                                                                                    <w:right w:val="none" w:sz="0" w:space="0" w:color="auto"/>
                                                                                  </w:divBdr>
                                                                                </w:div>
                                                                                <w:div w:id="813567267">
                                                                                  <w:marLeft w:val="0"/>
                                                                                  <w:marRight w:val="0"/>
                                                                                  <w:marTop w:val="0"/>
                                                                                  <w:marBottom w:val="0"/>
                                                                                  <w:divBdr>
                                                                                    <w:top w:val="none" w:sz="0" w:space="0" w:color="auto"/>
                                                                                    <w:left w:val="none" w:sz="0" w:space="0" w:color="auto"/>
                                                                                    <w:bottom w:val="none" w:sz="0" w:space="0" w:color="auto"/>
                                                                                    <w:right w:val="none" w:sz="0" w:space="0" w:color="auto"/>
                                                                                  </w:divBdr>
                                                                                </w:div>
                                                                                <w:div w:id="820198671">
                                                                                  <w:marLeft w:val="0"/>
                                                                                  <w:marRight w:val="0"/>
                                                                                  <w:marTop w:val="0"/>
                                                                                  <w:marBottom w:val="0"/>
                                                                                  <w:divBdr>
                                                                                    <w:top w:val="none" w:sz="0" w:space="0" w:color="auto"/>
                                                                                    <w:left w:val="none" w:sz="0" w:space="0" w:color="auto"/>
                                                                                    <w:bottom w:val="none" w:sz="0" w:space="0" w:color="auto"/>
                                                                                    <w:right w:val="none" w:sz="0" w:space="0" w:color="auto"/>
                                                                                  </w:divBdr>
                                                                                </w:div>
                                                                                <w:div w:id="824855614">
                                                                                  <w:marLeft w:val="0"/>
                                                                                  <w:marRight w:val="0"/>
                                                                                  <w:marTop w:val="0"/>
                                                                                  <w:marBottom w:val="0"/>
                                                                                  <w:divBdr>
                                                                                    <w:top w:val="none" w:sz="0" w:space="0" w:color="auto"/>
                                                                                    <w:left w:val="none" w:sz="0" w:space="0" w:color="auto"/>
                                                                                    <w:bottom w:val="none" w:sz="0" w:space="0" w:color="auto"/>
                                                                                    <w:right w:val="none" w:sz="0" w:space="0" w:color="auto"/>
                                                                                  </w:divBdr>
                                                                                </w:div>
                                                                                <w:div w:id="827936508">
                                                                                  <w:marLeft w:val="0"/>
                                                                                  <w:marRight w:val="0"/>
                                                                                  <w:marTop w:val="0"/>
                                                                                  <w:marBottom w:val="0"/>
                                                                                  <w:divBdr>
                                                                                    <w:top w:val="none" w:sz="0" w:space="0" w:color="auto"/>
                                                                                    <w:left w:val="none" w:sz="0" w:space="0" w:color="auto"/>
                                                                                    <w:bottom w:val="none" w:sz="0" w:space="0" w:color="auto"/>
                                                                                    <w:right w:val="none" w:sz="0" w:space="0" w:color="auto"/>
                                                                                  </w:divBdr>
                                                                                </w:div>
                                                                                <w:div w:id="830365976">
                                                                                  <w:marLeft w:val="0"/>
                                                                                  <w:marRight w:val="0"/>
                                                                                  <w:marTop w:val="0"/>
                                                                                  <w:marBottom w:val="0"/>
                                                                                  <w:divBdr>
                                                                                    <w:top w:val="none" w:sz="0" w:space="0" w:color="auto"/>
                                                                                    <w:left w:val="none" w:sz="0" w:space="0" w:color="auto"/>
                                                                                    <w:bottom w:val="none" w:sz="0" w:space="0" w:color="auto"/>
                                                                                    <w:right w:val="none" w:sz="0" w:space="0" w:color="auto"/>
                                                                                  </w:divBdr>
                                                                                </w:div>
                                                                                <w:div w:id="836729188">
                                                                                  <w:marLeft w:val="0"/>
                                                                                  <w:marRight w:val="0"/>
                                                                                  <w:marTop w:val="0"/>
                                                                                  <w:marBottom w:val="0"/>
                                                                                  <w:divBdr>
                                                                                    <w:top w:val="none" w:sz="0" w:space="0" w:color="auto"/>
                                                                                    <w:left w:val="none" w:sz="0" w:space="0" w:color="auto"/>
                                                                                    <w:bottom w:val="none" w:sz="0" w:space="0" w:color="auto"/>
                                                                                    <w:right w:val="none" w:sz="0" w:space="0" w:color="auto"/>
                                                                                  </w:divBdr>
                                                                                </w:div>
                                                                                <w:div w:id="854880179">
                                                                                  <w:marLeft w:val="0"/>
                                                                                  <w:marRight w:val="0"/>
                                                                                  <w:marTop w:val="0"/>
                                                                                  <w:marBottom w:val="0"/>
                                                                                  <w:divBdr>
                                                                                    <w:top w:val="none" w:sz="0" w:space="0" w:color="auto"/>
                                                                                    <w:left w:val="none" w:sz="0" w:space="0" w:color="auto"/>
                                                                                    <w:bottom w:val="none" w:sz="0" w:space="0" w:color="auto"/>
                                                                                    <w:right w:val="none" w:sz="0" w:space="0" w:color="auto"/>
                                                                                  </w:divBdr>
                                                                                </w:div>
                                                                                <w:div w:id="858541086">
                                                                                  <w:marLeft w:val="0"/>
                                                                                  <w:marRight w:val="0"/>
                                                                                  <w:marTop w:val="0"/>
                                                                                  <w:marBottom w:val="0"/>
                                                                                  <w:divBdr>
                                                                                    <w:top w:val="none" w:sz="0" w:space="0" w:color="auto"/>
                                                                                    <w:left w:val="none" w:sz="0" w:space="0" w:color="auto"/>
                                                                                    <w:bottom w:val="none" w:sz="0" w:space="0" w:color="auto"/>
                                                                                    <w:right w:val="none" w:sz="0" w:space="0" w:color="auto"/>
                                                                                  </w:divBdr>
                                                                                </w:div>
                                                                                <w:div w:id="864749419">
                                                                                  <w:marLeft w:val="0"/>
                                                                                  <w:marRight w:val="0"/>
                                                                                  <w:marTop w:val="0"/>
                                                                                  <w:marBottom w:val="0"/>
                                                                                  <w:divBdr>
                                                                                    <w:top w:val="none" w:sz="0" w:space="0" w:color="auto"/>
                                                                                    <w:left w:val="none" w:sz="0" w:space="0" w:color="auto"/>
                                                                                    <w:bottom w:val="none" w:sz="0" w:space="0" w:color="auto"/>
                                                                                    <w:right w:val="none" w:sz="0" w:space="0" w:color="auto"/>
                                                                                  </w:divBdr>
                                                                                </w:div>
                                                                                <w:div w:id="868301720">
                                                                                  <w:marLeft w:val="0"/>
                                                                                  <w:marRight w:val="0"/>
                                                                                  <w:marTop w:val="0"/>
                                                                                  <w:marBottom w:val="0"/>
                                                                                  <w:divBdr>
                                                                                    <w:top w:val="none" w:sz="0" w:space="0" w:color="auto"/>
                                                                                    <w:left w:val="none" w:sz="0" w:space="0" w:color="auto"/>
                                                                                    <w:bottom w:val="none" w:sz="0" w:space="0" w:color="auto"/>
                                                                                    <w:right w:val="none" w:sz="0" w:space="0" w:color="auto"/>
                                                                                  </w:divBdr>
                                                                                  <w:divsChild>
                                                                                    <w:div w:id="2062629433">
                                                                                      <w:marLeft w:val="-75"/>
                                                                                      <w:marRight w:val="0"/>
                                                                                      <w:marTop w:val="30"/>
                                                                                      <w:marBottom w:val="30"/>
                                                                                      <w:divBdr>
                                                                                        <w:top w:val="none" w:sz="0" w:space="0" w:color="auto"/>
                                                                                        <w:left w:val="none" w:sz="0" w:space="0" w:color="auto"/>
                                                                                        <w:bottom w:val="none" w:sz="0" w:space="0" w:color="auto"/>
                                                                                        <w:right w:val="none" w:sz="0" w:space="0" w:color="auto"/>
                                                                                      </w:divBdr>
                                                                                      <w:divsChild>
                                                                                        <w:div w:id="5982194">
                                                                                          <w:marLeft w:val="0"/>
                                                                                          <w:marRight w:val="0"/>
                                                                                          <w:marTop w:val="0"/>
                                                                                          <w:marBottom w:val="0"/>
                                                                                          <w:divBdr>
                                                                                            <w:top w:val="none" w:sz="0" w:space="0" w:color="auto"/>
                                                                                            <w:left w:val="none" w:sz="0" w:space="0" w:color="auto"/>
                                                                                            <w:bottom w:val="none" w:sz="0" w:space="0" w:color="auto"/>
                                                                                            <w:right w:val="none" w:sz="0" w:space="0" w:color="auto"/>
                                                                                          </w:divBdr>
                                                                                          <w:divsChild>
                                                                                            <w:div w:id="227035014">
                                                                                              <w:marLeft w:val="0"/>
                                                                                              <w:marRight w:val="0"/>
                                                                                              <w:marTop w:val="0"/>
                                                                                              <w:marBottom w:val="0"/>
                                                                                              <w:divBdr>
                                                                                                <w:top w:val="none" w:sz="0" w:space="0" w:color="auto"/>
                                                                                                <w:left w:val="none" w:sz="0" w:space="0" w:color="auto"/>
                                                                                                <w:bottom w:val="none" w:sz="0" w:space="0" w:color="auto"/>
                                                                                                <w:right w:val="none" w:sz="0" w:space="0" w:color="auto"/>
                                                                                              </w:divBdr>
                                                                                            </w:div>
                                                                                          </w:divsChild>
                                                                                        </w:div>
                                                                                        <w:div w:id="21564942">
                                                                                          <w:marLeft w:val="0"/>
                                                                                          <w:marRight w:val="0"/>
                                                                                          <w:marTop w:val="0"/>
                                                                                          <w:marBottom w:val="0"/>
                                                                                          <w:divBdr>
                                                                                            <w:top w:val="none" w:sz="0" w:space="0" w:color="auto"/>
                                                                                            <w:left w:val="none" w:sz="0" w:space="0" w:color="auto"/>
                                                                                            <w:bottom w:val="none" w:sz="0" w:space="0" w:color="auto"/>
                                                                                            <w:right w:val="none" w:sz="0" w:space="0" w:color="auto"/>
                                                                                          </w:divBdr>
                                                                                          <w:divsChild>
                                                                                            <w:div w:id="602614587">
                                                                                              <w:marLeft w:val="0"/>
                                                                                              <w:marRight w:val="0"/>
                                                                                              <w:marTop w:val="0"/>
                                                                                              <w:marBottom w:val="0"/>
                                                                                              <w:divBdr>
                                                                                                <w:top w:val="none" w:sz="0" w:space="0" w:color="auto"/>
                                                                                                <w:left w:val="none" w:sz="0" w:space="0" w:color="auto"/>
                                                                                                <w:bottom w:val="none" w:sz="0" w:space="0" w:color="auto"/>
                                                                                                <w:right w:val="none" w:sz="0" w:space="0" w:color="auto"/>
                                                                                              </w:divBdr>
                                                                                            </w:div>
                                                                                          </w:divsChild>
                                                                                        </w:div>
                                                                                        <w:div w:id="1370498669">
                                                                                          <w:marLeft w:val="0"/>
                                                                                          <w:marRight w:val="0"/>
                                                                                          <w:marTop w:val="0"/>
                                                                                          <w:marBottom w:val="0"/>
                                                                                          <w:divBdr>
                                                                                            <w:top w:val="none" w:sz="0" w:space="0" w:color="auto"/>
                                                                                            <w:left w:val="none" w:sz="0" w:space="0" w:color="auto"/>
                                                                                            <w:bottom w:val="none" w:sz="0" w:space="0" w:color="auto"/>
                                                                                            <w:right w:val="none" w:sz="0" w:space="0" w:color="auto"/>
                                                                                          </w:divBdr>
                                                                                          <w:divsChild>
                                                                                            <w:div w:id="1760907502">
                                                                                              <w:marLeft w:val="0"/>
                                                                                              <w:marRight w:val="0"/>
                                                                                              <w:marTop w:val="0"/>
                                                                                              <w:marBottom w:val="0"/>
                                                                                              <w:divBdr>
                                                                                                <w:top w:val="none" w:sz="0" w:space="0" w:color="auto"/>
                                                                                                <w:left w:val="none" w:sz="0" w:space="0" w:color="auto"/>
                                                                                                <w:bottom w:val="none" w:sz="0" w:space="0" w:color="auto"/>
                                                                                                <w:right w:val="none" w:sz="0" w:space="0" w:color="auto"/>
                                                                                              </w:divBdr>
                                                                                            </w:div>
                                                                                          </w:divsChild>
                                                                                        </w:div>
                                                                                        <w:div w:id="1436053820">
                                                                                          <w:marLeft w:val="0"/>
                                                                                          <w:marRight w:val="0"/>
                                                                                          <w:marTop w:val="0"/>
                                                                                          <w:marBottom w:val="0"/>
                                                                                          <w:divBdr>
                                                                                            <w:top w:val="none" w:sz="0" w:space="0" w:color="auto"/>
                                                                                            <w:left w:val="none" w:sz="0" w:space="0" w:color="auto"/>
                                                                                            <w:bottom w:val="none" w:sz="0" w:space="0" w:color="auto"/>
                                                                                            <w:right w:val="none" w:sz="0" w:space="0" w:color="auto"/>
                                                                                          </w:divBdr>
                                                                                          <w:divsChild>
                                                                                            <w:div w:id="1165899248">
                                                                                              <w:marLeft w:val="0"/>
                                                                                              <w:marRight w:val="0"/>
                                                                                              <w:marTop w:val="0"/>
                                                                                              <w:marBottom w:val="0"/>
                                                                                              <w:divBdr>
                                                                                                <w:top w:val="none" w:sz="0" w:space="0" w:color="auto"/>
                                                                                                <w:left w:val="none" w:sz="0" w:space="0" w:color="auto"/>
                                                                                                <w:bottom w:val="none" w:sz="0" w:space="0" w:color="auto"/>
                                                                                                <w:right w:val="none" w:sz="0" w:space="0" w:color="auto"/>
                                                                                              </w:divBdr>
                                                                                            </w:div>
                                                                                          </w:divsChild>
                                                                                        </w:div>
                                                                                        <w:div w:id="2058628934">
                                                                                          <w:marLeft w:val="0"/>
                                                                                          <w:marRight w:val="0"/>
                                                                                          <w:marTop w:val="0"/>
                                                                                          <w:marBottom w:val="0"/>
                                                                                          <w:divBdr>
                                                                                            <w:top w:val="none" w:sz="0" w:space="0" w:color="auto"/>
                                                                                            <w:left w:val="none" w:sz="0" w:space="0" w:color="auto"/>
                                                                                            <w:bottom w:val="none" w:sz="0" w:space="0" w:color="auto"/>
                                                                                            <w:right w:val="none" w:sz="0" w:space="0" w:color="auto"/>
                                                                                          </w:divBdr>
                                                                                          <w:divsChild>
                                                                                            <w:div w:id="728040968">
                                                                                              <w:marLeft w:val="0"/>
                                                                                              <w:marRight w:val="0"/>
                                                                                              <w:marTop w:val="0"/>
                                                                                              <w:marBottom w:val="0"/>
                                                                                              <w:divBdr>
                                                                                                <w:top w:val="none" w:sz="0" w:space="0" w:color="auto"/>
                                                                                                <w:left w:val="none" w:sz="0" w:space="0" w:color="auto"/>
                                                                                                <w:bottom w:val="none" w:sz="0" w:space="0" w:color="auto"/>
                                                                                                <w:right w:val="none" w:sz="0" w:space="0" w:color="auto"/>
                                                                                              </w:divBdr>
                                                                                            </w:div>
                                                                                          </w:divsChild>
                                                                                        </w:div>
                                                                                        <w:div w:id="2101103214">
                                                                                          <w:marLeft w:val="0"/>
                                                                                          <w:marRight w:val="0"/>
                                                                                          <w:marTop w:val="0"/>
                                                                                          <w:marBottom w:val="0"/>
                                                                                          <w:divBdr>
                                                                                            <w:top w:val="none" w:sz="0" w:space="0" w:color="auto"/>
                                                                                            <w:left w:val="none" w:sz="0" w:space="0" w:color="auto"/>
                                                                                            <w:bottom w:val="none" w:sz="0" w:space="0" w:color="auto"/>
                                                                                            <w:right w:val="none" w:sz="0" w:space="0" w:color="auto"/>
                                                                                          </w:divBdr>
                                                                                          <w:divsChild>
                                                                                            <w:div w:id="7330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72842">
                                                                                  <w:marLeft w:val="0"/>
                                                                                  <w:marRight w:val="0"/>
                                                                                  <w:marTop w:val="0"/>
                                                                                  <w:marBottom w:val="0"/>
                                                                                  <w:divBdr>
                                                                                    <w:top w:val="none" w:sz="0" w:space="0" w:color="auto"/>
                                                                                    <w:left w:val="none" w:sz="0" w:space="0" w:color="auto"/>
                                                                                    <w:bottom w:val="none" w:sz="0" w:space="0" w:color="auto"/>
                                                                                    <w:right w:val="none" w:sz="0" w:space="0" w:color="auto"/>
                                                                                  </w:divBdr>
                                                                                </w:div>
                                                                                <w:div w:id="882906489">
                                                                                  <w:marLeft w:val="0"/>
                                                                                  <w:marRight w:val="0"/>
                                                                                  <w:marTop w:val="0"/>
                                                                                  <w:marBottom w:val="0"/>
                                                                                  <w:divBdr>
                                                                                    <w:top w:val="none" w:sz="0" w:space="0" w:color="auto"/>
                                                                                    <w:left w:val="none" w:sz="0" w:space="0" w:color="auto"/>
                                                                                    <w:bottom w:val="none" w:sz="0" w:space="0" w:color="auto"/>
                                                                                    <w:right w:val="none" w:sz="0" w:space="0" w:color="auto"/>
                                                                                  </w:divBdr>
                                                                                </w:div>
                                                                                <w:div w:id="886526132">
                                                                                  <w:marLeft w:val="0"/>
                                                                                  <w:marRight w:val="0"/>
                                                                                  <w:marTop w:val="0"/>
                                                                                  <w:marBottom w:val="0"/>
                                                                                  <w:divBdr>
                                                                                    <w:top w:val="none" w:sz="0" w:space="0" w:color="auto"/>
                                                                                    <w:left w:val="none" w:sz="0" w:space="0" w:color="auto"/>
                                                                                    <w:bottom w:val="none" w:sz="0" w:space="0" w:color="auto"/>
                                                                                    <w:right w:val="none" w:sz="0" w:space="0" w:color="auto"/>
                                                                                  </w:divBdr>
                                                                                </w:div>
                                                                                <w:div w:id="889925770">
                                                                                  <w:marLeft w:val="0"/>
                                                                                  <w:marRight w:val="0"/>
                                                                                  <w:marTop w:val="0"/>
                                                                                  <w:marBottom w:val="0"/>
                                                                                  <w:divBdr>
                                                                                    <w:top w:val="none" w:sz="0" w:space="0" w:color="auto"/>
                                                                                    <w:left w:val="none" w:sz="0" w:space="0" w:color="auto"/>
                                                                                    <w:bottom w:val="none" w:sz="0" w:space="0" w:color="auto"/>
                                                                                    <w:right w:val="none" w:sz="0" w:space="0" w:color="auto"/>
                                                                                  </w:divBdr>
                                                                                </w:div>
                                                                                <w:div w:id="891422678">
                                                                                  <w:marLeft w:val="0"/>
                                                                                  <w:marRight w:val="0"/>
                                                                                  <w:marTop w:val="0"/>
                                                                                  <w:marBottom w:val="0"/>
                                                                                  <w:divBdr>
                                                                                    <w:top w:val="none" w:sz="0" w:space="0" w:color="auto"/>
                                                                                    <w:left w:val="none" w:sz="0" w:space="0" w:color="auto"/>
                                                                                    <w:bottom w:val="none" w:sz="0" w:space="0" w:color="auto"/>
                                                                                    <w:right w:val="none" w:sz="0" w:space="0" w:color="auto"/>
                                                                                  </w:divBdr>
                                                                                </w:div>
                                                                                <w:div w:id="896745809">
                                                                                  <w:marLeft w:val="0"/>
                                                                                  <w:marRight w:val="0"/>
                                                                                  <w:marTop w:val="0"/>
                                                                                  <w:marBottom w:val="0"/>
                                                                                  <w:divBdr>
                                                                                    <w:top w:val="none" w:sz="0" w:space="0" w:color="auto"/>
                                                                                    <w:left w:val="none" w:sz="0" w:space="0" w:color="auto"/>
                                                                                    <w:bottom w:val="none" w:sz="0" w:space="0" w:color="auto"/>
                                                                                    <w:right w:val="none" w:sz="0" w:space="0" w:color="auto"/>
                                                                                  </w:divBdr>
                                                                                </w:div>
                                                                                <w:div w:id="901329928">
                                                                                  <w:marLeft w:val="0"/>
                                                                                  <w:marRight w:val="0"/>
                                                                                  <w:marTop w:val="0"/>
                                                                                  <w:marBottom w:val="0"/>
                                                                                  <w:divBdr>
                                                                                    <w:top w:val="none" w:sz="0" w:space="0" w:color="auto"/>
                                                                                    <w:left w:val="none" w:sz="0" w:space="0" w:color="auto"/>
                                                                                    <w:bottom w:val="none" w:sz="0" w:space="0" w:color="auto"/>
                                                                                    <w:right w:val="none" w:sz="0" w:space="0" w:color="auto"/>
                                                                                  </w:divBdr>
                                                                                </w:div>
                                                                                <w:div w:id="902063958">
                                                                                  <w:marLeft w:val="0"/>
                                                                                  <w:marRight w:val="0"/>
                                                                                  <w:marTop w:val="0"/>
                                                                                  <w:marBottom w:val="0"/>
                                                                                  <w:divBdr>
                                                                                    <w:top w:val="none" w:sz="0" w:space="0" w:color="auto"/>
                                                                                    <w:left w:val="none" w:sz="0" w:space="0" w:color="auto"/>
                                                                                    <w:bottom w:val="none" w:sz="0" w:space="0" w:color="auto"/>
                                                                                    <w:right w:val="none" w:sz="0" w:space="0" w:color="auto"/>
                                                                                  </w:divBdr>
                                                                                </w:div>
                                                                                <w:div w:id="904995635">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
                                                                                <w:div w:id="907494439">
                                                                                  <w:marLeft w:val="0"/>
                                                                                  <w:marRight w:val="0"/>
                                                                                  <w:marTop w:val="0"/>
                                                                                  <w:marBottom w:val="0"/>
                                                                                  <w:divBdr>
                                                                                    <w:top w:val="none" w:sz="0" w:space="0" w:color="auto"/>
                                                                                    <w:left w:val="none" w:sz="0" w:space="0" w:color="auto"/>
                                                                                    <w:bottom w:val="none" w:sz="0" w:space="0" w:color="auto"/>
                                                                                    <w:right w:val="none" w:sz="0" w:space="0" w:color="auto"/>
                                                                                  </w:divBdr>
                                                                                </w:div>
                                                                                <w:div w:id="909384970">
                                                                                  <w:marLeft w:val="0"/>
                                                                                  <w:marRight w:val="0"/>
                                                                                  <w:marTop w:val="0"/>
                                                                                  <w:marBottom w:val="0"/>
                                                                                  <w:divBdr>
                                                                                    <w:top w:val="none" w:sz="0" w:space="0" w:color="auto"/>
                                                                                    <w:left w:val="none" w:sz="0" w:space="0" w:color="auto"/>
                                                                                    <w:bottom w:val="none" w:sz="0" w:space="0" w:color="auto"/>
                                                                                    <w:right w:val="none" w:sz="0" w:space="0" w:color="auto"/>
                                                                                  </w:divBdr>
                                                                                </w:div>
                                                                                <w:div w:id="914050409">
                                                                                  <w:marLeft w:val="0"/>
                                                                                  <w:marRight w:val="0"/>
                                                                                  <w:marTop w:val="0"/>
                                                                                  <w:marBottom w:val="0"/>
                                                                                  <w:divBdr>
                                                                                    <w:top w:val="none" w:sz="0" w:space="0" w:color="auto"/>
                                                                                    <w:left w:val="none" w:sz="0" w:space="0" w:color="auto"/>
                                                                                    <w:bottom w:val="none" w:sz="0" w:space="0" w:color="auto"/>
                                                                                    <w:right w:val="none" w:sz="0" w:space="0" w:color="auto"/>
                                                                                  </w:divBdr>
                                                                                  <w:divsChild>
                                                                                    <w:div w:id="1133210227">
                                                                                      <w:marLeft w:val="0"/>
                                                                                      <w:marRight w:val="0"/>
                                                                                      <w:marTop w:val="0"/>
                                                                                      <w:marBottom w:val="0"/>
                                                                                      <w:divBdr>
                                                                                        <w:top w:val="none" w:sz="0" w:space="0" w:color="auto"/>
                                                                                        <w:left w:val="none" w:sz="0" w:space="0" w:color="auto"/>
                                                                                        <w:bottom w:val="none" w:sz="0" w:space="0" w:color="auto"/>
                                                                                        <w:right w:val="none" w:sz="0" w:space="0" w:color="auto"/>
                                                                                      </w:divBdr>
                                                                                    </w:div>
                                                                                    <w:div w:id="1826123702">
                                                                                      <w:marLeft w:val="0"/>
                                                                                      <w:marRight w:val="0"/>
                                                                                      <w:marTop w:val="0"/>
                                                                                      <w:marBottom w:val="0"/>
                                                                                      <w:divBdr>
                                                                                        <w:top w:val="none" w:sz="0" w:space="0" w:color="auto"/>
                                                                                        <w:left w:val="none" w:sz="0" w:space="0" w:color="auto"/>
                                                                                        <w:bottom w:val="none" w:sz="0" w:space="0" w:color="auto"/>
                                                                                        <w:right w:val="none" w:sz="0" w:space="0" w:color="auto"/>
                                                                                      </w:divBdr>
                                                                                    </w:div>
                                                                                    <w:div w:id="1942105894">
                                                                                      <w:marLeft w:val="0"/>
                                                                                      <w:marRight w:val="0"/>
                                                                                      <w:marTop w:val="0"/>
                                                                                      <w:marBottom w:val="0"/>
                                                                                      <w:divBdr>
                                                                                        <w:top w:val="none" w:sz="0" w:space="0" w:color="auto"/>
                                                                                        <w:left w:val="none" w:sz="0" w:space="0" w:color="auto"/>
                                                                                        <w:bottom w:val="none" w:sz="0" w:space="0" w:color="auto"/>
                                                                                        <w:right w:val="none" w:sz="0" w:space="0" w:color="auto"/>
                                                                                      </w:divBdr>
                                                                                    </w:div>
                                                                                  </w:divsChild>
                                                                                </w:div>
                                                                                <w:div w:id="915670827">
                                                                                  <w:marLeft w:val="0"/>
                                                                                  <w:marRight w:val="0"/>
                                                                                  <w:marTop w:val="0"/>
                                                                                  <w:marBottom w:val="0"/>
                                                                                  <w:divBdr>
                                                                                    <w:top w:val="none" w:sz="0" w:space="0" w:color="auto"/>
                                                                                    <w:left w:val="none" w:sz="0" w:space="0" w:color="auto"/>
                                                                                    <w:bottom w:val="none" w:sz="0" w:space="0" w:color="auto"/>
                                                                                    <w:right w:val="none" w:sz="0" w:space="0" w:color="auto"/>
                                                                                  </w:divBdr>
                                                                                </w:div>
                                                                                <w:div w:id="922183550">
                                                                                  <w:marLeft w:val="0"/>
                                                                                  <w:marRight w:val="0"/>
                                                                                  <w:marTop w:val="0"/>
                                                                                  <w:marBottom w:val="0"/>
                                                                                  <w:divBdr>
                                                                                    <w:top w:val="none" w:sz="0" w:space="0" w:color="auto"/>
                                                                                    <w:left w:val="none" w:sz="0" w:space="0" w:color="auto"/>
                                                                                    <w:bottom w:val="none" w:sz="0" w:space="0" w:color="auto"/>
                                                                                    <w:right w:val="none" w:sz="0" w:space="0" w:color="auto"/>
                                                                                  </w:divBdr>
                                                                                </w:div>
                                                                                <w:div w:id="922954177">
                                                                                  <w:marLeft w:val="0"/>
                                                                                  <w:marRight w:val="0"/>
                                                                                  <w:marTop w:val="0"/>
                                                                                  <w:marBottom w:val="0"/>
                                                                                  <w:divBdr>
                                                                                    <w:top w:val="none" w:sz="0" w:space="0" w:color="auto"/>
                                                                                    <w:left w:val="none" w:sz="0" w:space="0" w:color="auto"/>
                                                                                    <w:bottom w:val="none" w:sz="0" w:space="0" w:color="auto"/>
                                                                                    <w:right w:val="none" w:sz="0" w:space="0" w:color="auto"/>
                                                                                  </w:divBdr>
                                                                                </w:div>
                                                                                <w:div w:id="929629485">
                                                                                  <w:marLeft w:val="0"/>
                                                                                  <w:marRight w:val="0"/>
                                                                                  <w:marTop w:val="0"/>
                                                                                  <w:marBottom w:val="0"/>
                                                                                  <w:divBdr>
                                                                                    <w:top w:val="none" w:sz="0" w:space="0" w:color="auto"/>
                                                                                    <w:left w:val="none" w:sz="0" w:space="0" w:color="auto"/>
                                                                                    <w:bottom w:val="none" w:sz="0" w:space="0" w:color="auto"/>
                                                                                    <w:right w:val="none" w:sz="0" w:space="0" w:color="auto"/>
                                                                                  </w:divBdr>
                                                                                </w:div>
                                                                                <w:div w:id="938368152">
                                                                                  <w:marLeft w:val="0"/>
                                                                                  <w:marRight w:val="0"/>
                                                                                  <w:marTop w:val="0"/>
                                                                                  <w:marBottom w:val="0"/>
                                                                                  <w:divBdr>
                                                                                    <w:top w:val="none" w:sz="0" w:space="0" w:color="auto"/>
                                                                                    <w:left w:val="none" w:sz="0" w:space="0" w:color="auto"/>
                                                                                    <w:bottom w:val="none" w:sz="0" w:space="0" w:color="auto"/>
                                                                                    <w:right w:val="none" w:sz="0" w:space="0" w:color="auto"/>
                                                                                  </w:divBdr>
                                                                                </w:div>
                                                                                <w:div w:id="938876111">
                                                                                  <w:marLeft w:val="0"/>
                                                                                  <w:marRight w:val="0"/>
                                                                                  <w:marTop w:val="0"/>
                                                                                  <w:marBottom w:val="0"/>
                                                                                  <w:divBdr>
                                                                                    <w:top w:val="none" w:sz="0" w:space="0" w:color="auto"/>
                                                                                    <w:left w:val="none" w:sz="0" w:space="0" w:color="auto"/>
                                                                                    <w:bottom w:val="none" w:sz="0" w:space="0" w:color="auto"/>
                                                                                    <w:right w:val="none" w:sz="0" w:space="0" w:color="auto"/>
                                                                                  </w:divBdr>
                                                                                </w:div>
                                                                                <w:div w:id="943196781">
                                                                                  <w:marLeft w:val="0"/>
                                                                                  <w:marRight w:val="0"/>
                                                                                  <w:marTop w:val="0"/>
                                                                                  <w:marBottom w:val="0"/>
                                                                                  <w:divBdr>
                                                                                    <w:top w:val="none" w:sz="0" w:space="0" w:color="auto"/>
                                                                                    <w:left w:val="none" w:sz="0" w:space="0" w:color="auto"/>
                                                                                    <w:bottom w:val="none" w:sz="0" w:space="0" w:color="auto"/>
                                                                                    <w:right w:val="none" w:sz="0" w:space="0" w:color="auto"/>
                                                                                  </w:divBdr>
                                                                                </w:div>
                                                                                <w:div w:id="953026448">
                                                                                  <w:marLeft w:val="0"/>
                                                                                  <w:marRight w:val="0"/>
                                                                                  <w:marTop w:val="0"/>
                                                                                  <w:marBottom w:val="0"/>
                                                                                  <w:divBdr>
                                                                                    <w:top w:val="none" w:sz="0" w:space="0" w:color="auto"/>
                                                                                    <w:left w:val="none" w:sz="0" w:space="0" w:color="auto"/>
                                                                                    <w:bottom w:val="none" w:sz="0" w:space="0" w:color="auto"/>
                                                                                    <w:right w:val="none" w:sz="0" w:space="0" w:color="auto"/>
                                                                                  </w:divBdr>
                                                                                </w:div>
                                                                                <w:div w:id="956907960">
                                                                                  <w:marLeft w:val="0"/>
                                                                                  <w:marRight w:val="0"/>
                                                                                  <w:marTop w:val="0"/>
                                                                                  <w:marBottom w:val="0"/>
                                                                                  <w:divBdr>
                                                                                    <w:top w:val="none" w:sz="0" w:space="0" w:color="auto"/>
                                                                                    <w:left w:val="none" w:sz="0" w:space="0" w:color="auto"/>
                                                                                    <w:bottom w:val="none" w:sz="0" w:space="0" w:color="auto"/>
                                                                                    <w:right w:val="none" w:sz="0" w:space="0" w:color="auto"/>
                                                                                  </w:divBdr>
                                                                                </w:div>
                                                                                <w:div w:id="959844226">
                                                                                  <w:marLeft w:val="0"/>
                                                                                  <w:marRight w:val="0"/>
                                                                                  <w:marTop w:val="0"/>
                                                                                  <w:marBottom w:val="0"/>
                                                                                  <w:divBdr>
                                                                                    <w:top w:val="none" w:sz="0" w:space="0" w:color="auto"/>
                                                                                    <w:left w:val="none" w:sz="0" w:space="0" w:color="auto"/>
                                                                                    <w:bottom w:val="none" w:sz="0" w:space="0" w:color="auto"/>
                                                                                    <w:right w:val="none" w:sz="0" w:space="0" w:color="auto"/>
                                                                                  </w:divBdr>
                                                                                </w:div>
                                                                                <w:div w:id="961183612">
                                                                                  <w:marLeft w:val="0"/>
                                                                                  <w:marRight w:val="0"/>
                                                                                  <w:marTop w:val="0"/>
                                                                                  <w:marBottom w:val="0"/>
                                                                                  <w:divBdr>
                                                                                    <w:top w:val="none" w:sz="0" w:space="0" w:color="auto"/>
                                                                                    <w:left w:val="none" w:sz="0" w:space="0" w:color="auto"/>
                                                                                    <w:bottom w:val="none" w:sz="0" w:space="0" w:color="auto"/>
                                                                                    <w:right w:val="none" w:sz="0" w:space="0" w:color="auto"/>
                                                                                  </w:divBdr>
                                                                                </w:div>
                                                                                <w:div w:id="967466783">
                                                                                  <w:marLeft w:val="0"/>
                                                                                  <w:marRight w:val="0"/>
                                                                                  <w:marTop w:val="0"/>
                                                                                  <w:marBottom w:val="0"/>
                                                                                  <w:divBdr>
                                                                                    <w:top w:val="none" w:sz="0" w:space="0" w:color="auto"/>
                                                                                    <w:left w:val="none" w:sz="0" w:space="0" w:color="auto"/>
                                                                                    <w:bottom w:val="none" w:sz="0" w:space="0" w:color="auto"/>
                                                                                    <w:right w:val="none" w:sz="0" w:space="0" w:color="auto"/>
                                                                                  </w:divBdr>
                                                                                </w:div>
                                                                                <w:div w:id="968439354">
                                                                                  <w:marLeft w:val="0"/>
                                                                                  <w:marRight w:val="0"/>
                                                                                  <w:marTop w:val="0"/>
                                                                                  <w:marBottom w:val="0"/>
                                                                                  <w:divBdr>
                                                                                    <w:top w:val="none" w:sz="0" w:space="0" w:color="auto"/>
                                                                                    <w:left w:val="none" w:sz="0" w:space="0" w:color="auto"/>
                                                                                    <w:bottom w:val="none" w:sz="0" w:space="0" w:color="auto"/>
                                                                                    <w:right w:val="none" w:sz="0" w:space="0" w:color="auto"/>
                                                                                  </w:divBdr>
                                                                                </w:div>
                                                                                <w:div w:id="970478955">
                                                                                  <w:marLeft w:val="0"/>
                                                                                  <w:marRight w:val="0"/>
                                                                                  <w:marTop w:val="0"/>
                                                                                  <w:marBottom w:val="0"/>
                                                                                  <w:divBdr>
                                                                                    <w:top w:val="none" w:sz="0" w:space="0" w:color="auto"/>
                                                                                    <w:left w:val="none" w:sz="0" w:space="0" w:color="auto"/>
                                                                                    <w:bottom w:val="none" w:sz="0" w:space="0" w:color="auto"/>
                                                                                    <w:right w:val="none" w:sz="0" w:space="0" w:color="auto"/>
                                                                                  </w:divBdr>
                                                                                </w:div>
                                                                                <w:div w:id="972443256">
                                                                                  <w:marLeft w:val="0"/>
                                                                                  <w:marRight w:val="0"/>
                                                                                  <w:marTop w:val="0"/>
                                                                                  <w:marBottom w:val="0"/>
                                                                                  <w:divBdr>
                                                                                    <w:top w:val="none" w:sz="0" w:space="0" w:color="auto"/>
                                                                                    <w:left w:val="none" w:sz="0" w:space="0" w:color="auto"/>
                                                                                    <w:bottom w:val="none" w:sz="0" w:space="0" w:color="auto"/>
                                                                                    <w:right w:val="none" w:sz="0" w:space="0" w:color="auto"/>
                                                                                  </w:divBdr>
                                                                                </w:div>
                                                                                <w:div w:id="975526382">
                                                                                  <w:marLeft w:val="0"/>
                                                                                  <w:marRight w:val="0"/>
                                                                                  <w:marTop w:val="0"/>
                                                                                  <w:marBottom w:val="0"/>
                                                                                  <w:divBdr>
                                                                                    <w:top w:val="none" w:sz="0" w:space="0" w:color="auto"/>
                                                                                    <w:left w:val="none" w:sz="0" w:space="0" w:color="auto"/>
                                                                                    <w:bottom w:val="none" w:sz="0" w:space="0" w:color="auto"/>
                                                                                    <w:right w:val="none" w:sz="0" w:space="0" w:color="auto"/>
                                                                                  </w:divBdr>
                                                                                </w:div>
                                                                                <w:div w:id="979383758">
                                                                                  <w:marLeft w:val="0"/>
                                                                                  <w:marRight w:val="0"/>
                                                                                  <w:marTop w:val="0"/>
                                                                                  <w:marBottom w:val="0"/>
                                                                                  <w:divBdr>
                                                                                    <w:top w:val="none" w:sz="0" w:space="0" w:color="auto"/>
                                                                                    <w:left w:val="none" w:sz="0" w:space="0" w:color="auto"/>
                                                                                    <w:bottom w:val="none" w:sz="0" w:space="0" w:color="auto"/>
                                                                                    <w:right w:val="none" w:sz="0" w:space="0" w:color="auto"/>
                                                                                  </w:divBdr>
                                                                                  <w:divsChild>
                                                                                    <w:div w:id="1453400161">
                                                                                      <w:marLeft w:val="-75"/>
                                                                                      <w:marRight w:val="0"/>
                                                                                      <w:marTop w:val="30"/>
                                                                                      <w:marBottom w:val="30"/>
                                                                                      <w:divBdr>
                                                                                        <w:top w:val="none" w:sz="0" w:space="0" w:color="auto"/>
                                                                                        <w:left w:val="none" w:sz="0" w:space="0" w:color="auto"/>
                                                                                        <w:bottom w:val="none" w:sz="0" w:space="0" w:color="auto"/>
                                                                                        <w:right w:val="none" w:sz="0" w:space="0" w:color="auto"/>
                                                                                      </w:divBdr>
                                                                                      <w:divsChild>
                                                                                        <w:div w:id="188029016">
                                                                                          <w:marLeft w:val="0"/>
                                                                                          <w:marRight w:val="0"/>
                                                                                          <w:marTop w:val="0"/>
                                                                                          <w:marBottom w:val="0"/>
                                                                                          <w:divBdr>
                                                                                            <w:top w:val="none" w:sz="0" w:space="0" w:color="auto"/>
                                                                                            <w:left w:val="none" w:sz="0" w:space="0" w:color="auto"/>
                                                                                            <w:bottom w:val="none" w:sz="0" w:space="0" w:color="auto"/>
                                                                                            <w:right w:val="none" w:sz="0" w:space="0" w:color="auto"/>
                                                                                          </w:divBdr>
                                                                                          <w:divsChild>
                                                                                            <w:div w:id="2023581930">
                                                                                              <w:marLeft w:val="0"/>
                                                                                              <w:marRight w:val="0"/>
                                                                                              <w:marTop w:val="0"/>
                                                                                              <w:marBottom w:val="0"/>
                                                                                              <w:divBdr>
                                                                                                <w:top w:val="none" w:sz="0" w:space="0" w:color="auto"/>
                                                                                                <w:left w:val="none" w:sz="0" w:space="0" w:color="auto"/>
                                                                                                <w:bottom w:val="none" w:sz="0" w:space="0" w:color="auto"/>
                                                                                                <w:right w:val="none" w:sz="0" w:space="0" w:color="auto"/>
                                                                                              </w:divBdr>
                                                                                            </w:div>
                                                                                          </w:divsChild>
                                                                                        </w:div>
                                                                                        <w:div w:id="258760289">
                                                                                          <w:marLeft w:val="0"/>
                                                                                          <w:marRight w:val="0"/>
                                                                                          <w:marTop w:val="0"/>
                                                                                          <w:marBottom w:val="0"/>
                                                                                          <w:divBdr>
                                                                                            <w:top w:val="none" w:sz="0" w:space="0" w:color="auto"/>
                                                                                            <w:left w:val="none" w:sz="0" w:space="0" w:color="auto"/>
                                                                                            <w:bottom w:val="none" w:sz="0" w:space="0" w:color="auto"/>
                                                                                            <w:right w:val="none" w:sz="0" w:space="0" w:color="auto"/>
                                                                                          </w:divBdr>
                                                                                          <w:divsChild>
                                                                                            <w:div w:id="1506356034">
                                                                                              <w:marLeft w:val="0"/>
                                                                                              <w:marRight w:val="0"/>
                                                                                              <w:marTop w:val="0"/>
                                                                                              <w:marBottom w:val="0"/>
                                                                                              <w:divBdr>
                                                                                                <w:top w:val="none" w:sz="0" w:space="0" w:color="auto"/>
                                                                                                <w:left w:val="none" w:sz="0" w:space="0" w:color="auto"/>
                                                                                                <w:bottom w:val="none" w:sz="0" w:space="0" w:color="auto"/>
                                                                                                <w:right w:val="none" w:sz="0" w:space="0" w:color="auto"/>
                                                                                              </w:divBdr>
                                                                                            </w:div>
                                                                                          </w:divsChild>
                                                                                        </w:div>
                                                                                        <w:div w:id="996153223">
                                                                                          <w:marLeft w:val="0"/>
                                                                                          <w:marRight w:val="0"/>
                                                                                          <w:marTop w:val="0"/>
                                                                                          <w:marBottom w:val="0"/>
                                                                                          <w:divBdr>
                                                                                            <w:top w:val="none" w:sz="0" w:space="0" w:color="auto"/>
                                                                                            <w:left w:val="none" w:sz="0" w:space="0" w:color="auto"/>
                                                                                            <w:bottom w:val="none" w:sz="0" w:space="0" w:color="auto"/>
                                                                                            <w:right w:val="none" w:sz="0" w:space="0" w:color="auto"/>
                                                                                          </w:divBdr>
                                                                                          <w:divsChild>
                                                                                            <w:div w:id="475998426">
                                                                                              <w:marLeft w:val="0"/>
                                                                                              <w:marRight w:val="0"/>
                                                                                              <w:marTop w:val="0"/>
                                                                                              <w:marBottom w:val="0"/>
                                                                                              <w:divBdr>
                                                                                                <w:top w:val="none" w:sz="0" w:space="0" w:color="auto"/>
                                                                                                <w:left w:val="none" w:sz="0" w:space="0" w:color="auto"/>
                                                                                                <w:bottom w:val="none" w:sz="0" w:space="0" w:color="auto"/>
                                                                                                <w:right w:val="none" w:sz="0" w:space="0" w:color="auto"/>
                                                                                              </w:divBdr>
                                                                                            </w:div>
                                                                                          </w:divsChild>
                                                                                        </w:div>
                                                                                        <w:div w:id="1120565441">
                                                                                          <w:marLeft w:val="0"/>
                                                                                          <w:marRight w:val="0"/>
                                                                                          <w:marTop w:val="0"/>
                                                                                          <w:marBottom w:val="0"/>
                                                                                          <w:divBdr>
                                                                                            <w:top w:val="none" w:sz="0" w:space="0" w:color="auto"/>
                                                                                            <w:left w:val="none" w:sz="0" w:space="0" w:color="auto"/>
                                                                                            <w:bottom w:val="none" w:sz="0" w:space="0" w:color="auto"/>
                                                                                            <w:right w:val="none" w:sz="0" w:space="0" w:color="auto"/>
                                                                                          </w:divBdr>
                                                                                          <w:divsChild>
                                                                                            <w:div w:id="1323849669">
                                                                                              <w:marLeft w:val="0"/>
                                                                                              <w:marRight w:val="0"/>
                                                                                              <w:marTop w:val="0"/>
                                                                                              <w:marBottom w:val="0"/>
                                                                                              <w:divBdr>
                                                                                                <w:top w:val="none" w:sz="0" w:space="0" w:color="auto"/>
                                                                                                <w:left w:val="none" w:sz="0" w:space="0" w:color="auto"/>
                                                                                                <w:bottom w:val="none" w:sz="0" w:space="0" w:color="auto"/>
                                                                                                <w:right w:val="none" w:sz="0" w:space="0" w:color="auto"/>
                                                                                              </w:divBdr>
                                                                                            </w:div>
                                                                                          </w:divsChild>
                                                                                        </w:div>
                                                                                        <w:div w:id="1347705374">
                                                                                          <w:marLeft w:val="0"/>
                                                                                          <w:marRight w:val="0"/>
                                                                                          <w:marTop w:val="0"/>
                                                                                          <w:marBottom w:val="0"/>
                                                                                          <w:divBdr>
                                                                                            <w:top w:val="none" w:sz="0" w:space="0" w:color="auto"/>
                                                                                            <w:left w:val="none" w:sz="0" w:space="0" w:color="auto"/>
                                                                                            <w:bottom w:val="none" w:sz="0" w:space="0" w:color="auto"/>
                                                                                            <w:right w:val="none" w:sz="0" w:space="0" w:color="auto"/>
                                                                                          </w:divBdr>
                                                                                          <w:divsChild>
                                                                                            <w:div w:id="1120537953">
                                                                                              <w:marLeft w:val="0"/>
                                                                                              <w:marRight w:val="0"/>
                                                                                              <w:marTop w:val="0"/>
                                                                                              <w:marBottom w:val="0"/>
                                                                                              <w:divBdr>
                                                                                                <w:top w:val="none" w:sz="0" w:space="0" w:color="auto"/>
                                                                                                <w:left w:val="none" w:sz="0" w:space="0" w:color="auto"/>
                                                                                                <w:bottom w:val="none" w:sz="0" w:space="0" w:color="auto"/>
                                                                                                <w:right w:val="none" w:sz="0" w:space="0" w:color="auto"/>
                                                                                              </w:divBdr>
                                                                                            </w:div>
                                                                                          </w:divsChild>
                                                                                        </w:div>
                                                                                        <w:div w:id="1540626527">
                                                                                          <w:marLeft w:val="0"/>
                                                                                          <w:marRight w:val="0"/>
                                                                                          <w:marTop w:val="0"/>
                                                                                          <w:marBottom w:val="0"/>
                                                                                          <w:divBdr>
                                                                                            <w:top w:val="none" w:sz="0" w:space="0" w:color="auto"/>
                                                                                            <w:left w:val="none" w:sz="0" w:space="0" w:color="auto"/>
                                                                                            <w:bottom w:val="none" w:sz="0" w:space="0" w:color="auto"/>
                                                                                            <w:right w:val="none" w:sz="0" w:space="0" w:color="auto"/>
                                                                                          </w:divBdr>
                                                                                          <w:divsChild>
                                                                                            <w:div w:id="569190709">
                                                                                              <w:marLeft w:val="0"/>
                                                                                              <w:marRight w:val="0"/>
                                                                                              <w:marTop w:val="0"/>
                                                                                              <w:marBottom w:val="0"/>
                                                                                              <w:divBdr>
                                                                                                <w:top w:val="none" w:sz="0" w:space="0" w:color="auto"/>
                                                                                                <w:left w:val="none" w:sz="0" w:space="0" w:color="auto"/>
                                                                                                <w:bottom w:val="none" w:sz="0" w:space="0" w:color="auto"/>
                                                                                                <w:right w:val="none" w:sz="0" w:space="0" w:color="auto"/>
                                                                                              </w:divBdr>
                                                                                            </w:div>
                                                                                          </w:divsChild>
                                                                                        </w:div>
                                                                                        <w:div w:id="1557085522">
                                                                                          <w:marLeft w:val="0"/>
                                                                                          <w:marRight w:val="0"/>
                                                                                          <w:marTop w:val="0"/>
                                                                                          <w:marBottom w:val="0"/>
                                                                                          <w:divBdr>
                                                                                            <w:top w:val="none" w:sz="0" w:space="0" w:color="auto"/>
                                                                                            <w:left w:val="none" w:sz="0" w:space="0" w:color="auto"/>
                                                                                            <w:bottom w:val="none" w:sz="0" w:space="0" w:color="auto"/>
                                                                                            <w:right w:val="none" w:sz="0" w:space="0" w:color="auto"/>
                                                                                          </w:divBdr>
                                                                                          <w:divsChild>
                                                                                            <w:div w:id="1874270826">
                                                                                              <w:marLeft w:val="0"/>
                                                                                              <w:marRight w:val="0"/>
                                                                                              <w:marTop w:val="0"/>
                                                                                              <w:marBottom w:val="0"/>
                                                                                              <w:divBdr>
                                                                                                <w:top w:val="none" w:sz="0" w:space="0" w:color="auto"/>
                                                                                                <w:left w:val="none" w:sz="0" w:space="0" w:color="auto"/>
                                                                                                <w:bottom w:val="none" w:sz="0" w:space="0" w:color="auto"/>
                                                                                                <w:right w:val="none" w:sz="0" w:space="0" w:color="auto"/>
                                                                                              </w:divBdr>
                                                                                            </w:div>
                                                                                          </w:divsChild>
                                                                                        </w:div>
                                                                                        <w:div w:id="2032561157">
                                                                                          <w:marLeft w:val="0"/>
                                                                                          <w:marRight w:val="0"/>
                                                                                          <w:marTop w:val="0"/>
                                                                                          <w:marBottom w:val="0"/>
                                                                                          <w:divBdr>
                                                                                            <w:top w:val="none" w:sz="0" w:space="0" w:color="auto"/>
                                                                                            <w:left w:val="none" w:sz="0" w:space="0" w:color="auto"/>
                                                                                            <w:bottom w:val="none" w:sz="0" w:space="0" w:color="auto"/>
                                                                                            <w:right w:val="none" w:sz="0" w:space="0" w:color="auto"/>
                                                                                          </w:divBdr>
                                                                                          <w:divsChild>
                                                                                            <w:div w:id="729614576">
                                                                                              <w:marLeft w:val="0"/>
                                                                                              <w:marRight w:val="0"/>
                                                                                              <w:marTop w:val="0"/>
                                                                                              <w:marBottom w:val="0"/>
                                                                                              <w:divBdr>
                                                                                                <w:top w:val="none" w:sz="0" w:space="0" w:color="auto"/>
                                                                                                <w:left w:val="none" w:sz="0" w:space="0" w:color="auto"/>
                                                                                                <w:bottom w:val="none" w:sz="0" w:space="0" w:color="auto"/>
                                                                                                <w:right w:val="none" w:sz="0" w:space="0" w:color="auto"/>
                                                                                              </w:divBdr>
                                                                                            </w:div>
                                                                                          </w:divsChild>
                                                                                        </w:div>
                                                                                        <w:div w:id="2049065894">
                                                                                          <w:marLeft w:val="0"/>
                                                                                          <w:marRight w:val="0"/>
                                                                                          <w:marTop w:val="0"/>
                                                                                          <w:marBottom w:val="0"/>
                                                                                          <w:divBdr>
                                                                                            <w:top w:val="none" w:sz="0" w:space="0" w:color="auto"/>
                                                                                            <w:left w:val="none" w:sz="0" w:space="0" w:color="auto"/>
                                                                                            <w:bottom w:val="none" w:sz="0" w:space="0" w:color="auto"/>
                                                                                            <w:right w:val="none" w:sz="0" w:space="0" w:color="auto"/>
                                                                                          </w:divBdr>
                                                                                          <w:divsChild>
                                                                                            <w:div w:id="172381740">
                                                                                              <w:marLeft w:val="0"/>
                                                                                              <w:marRight w:val="0"/>
                                                                                              <w:marTop w:val="0"/>
                                                                                              <w:marBottom w:val="0"/>
                                                                                              <w:divBdr>
                                                                                                <w:top w:val="none" w:sz="0" w:space="0" w:color="auto"/>
                                                                                                <w:left w:val="none" w:sz="0" w:space="0" w:color="auto"/>
                                                                                                <w:bottom w:val="none" w:sz="0" w:space="0" w:color="auto"/>
                                                                                                <w:right w:val="none" w:sz="0" w:space="0" w:color="auto"/>
                                                                                              </w:divBdr>
                                                                                            </w:div>
                                                                                          </w:divsChild>
                                                                                        </w:div>
                                                                                        <w:div w:id="2063168040">
                                                                                          <w:marLeft w:val="0"/>
                                                                                          <w:marRight w:val="0"/>
                                                                                          <w:marTop w:val="0"/>
                                                                                          <w:marBottom w:val="0"/>
                                                                                          <w:divBdr>
                                                                                            <w:top w:val="none" w:sz="0" w:space="0" w:color="auto"/>
                                                                                            <w:left w:val="none" w:sz="0" w:space="0" w:color="auto"/>
                                                                                            <w:bottom w:val="none" w:sz="0" w:space="0" w:color="auto"/>
                                                                                            <w:right w:val="none" w:sz="0" w:space="0" w:color="auto"/>
                                                                                          </w:divBdr>
                                                                                          <w:divsChild>
                                                                                            <w:div w:id="5106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138024">
                                                                                  <w:marLeft w:val="0"/>
                                                                                  <w:marRight w:val="0"/>
                                                                                  <w:marTop w:val="0"/>
                                                                                  <w:marBottom w:val="0"/>
                                                                                  <w:divBdr>
                                                                                    <w:top w:val="none" w:sz="0" w:space="0" w:color="auto"/>
                                                                                    <w:left w:val="none" w:sz="0" w:space="0" w:color="auto"/>
                                                                                    <w:bottom w:val="none" w:sz="0" w:space="0" w:color="auto"/>
                                                                                    <w:right w:val="none" w:sz="0" w:space="0" w:color="auto"/>
                                                                                  </w:divBdr>
                                                                                </w:div>
                                                                                <w:div w:id="991132066">
                                                                                  <w:marLeft w:val="0"/>
                                                                                  <w:marRight w:val="0"/>
                                                                                  <w:marTop w:val="0"/>
                                                                                  <w:marBottom w:val="0"/>
                                                                                  <w:divBdr>
                                                                                    <w:top w:val="none" w:sz="0" w:space="0" w:color="auto"/>
                                                                                    <w:left w:val="none" w:sz="0" w:space="0" w:color="auto"/>
                                                                                    <w:bottom w:val="none" w:sz="0" w:space="0" w:color="auto"/>
                                                                                    <w:right w:val="none" w:sz="0" w:space="0" w:color="auto"/>
                                                                                  </w:divBdr>
                                                                                </w:div>
                                                                                <w:div w:id="996374398">
                                                                                  <w:marLeft w:val="0"/>
                                                                                  <w:marRight w:val="0"/>
                                                                                  <w:marTop w:val="0"/>
                                                                                  <w:marBottom w:val="0"/>
                                                                                  <w:divBdr>
                                                                                    <w:top w:val="none" w:sz="0" w:space="0" w:color="auto"/>
                                                                                    <w:left w:val="none" w:sz="0" w:space="0" w:color="auto"/>
                                                                                    <w:bottom w:val="none" w:sz="0" w:space="0" w:color="auto"/>
                                                                                    <w:right w:val="none" w:sz="0" w:space="0" w:color="auto"/>
                                                                                  </w:divBdr>
                                                                                </w:div>
                                                                                <w:div w:id="1001011295">
                                                                                  <w:marLeft w:val="0"/>
                                                                                  <w:marRight w:val="0"/>
                                                                                  <w:marTop w:val="0"/>
                                                                                  <w:marBottom w:val="0"/>
                                                                                  <w:divBdr>
                                                                                    <w:top w:val="none" w:sz="0" w:space="0" w:color="auto"/>
                                                                                    <w:left w:val="none" w:sz="0" w:space="0" w:color="auto"/>
                                                                                    <w:bottom w:val="none" w:sz="0" w:space="0" w:color="auto"/>
                                                                                    <w:right w:val="none" w:sz="0" w:space="0" w:color="auto"/>
                                                                                  </w:divBdr>
                                                                                </w:div>
                                                                                <w:div w:id="1006708555">
                                                                                  <w:marLeft w:val="0"/>
                                                                                  <w:marRight w:val="0"/>
                                                                                  <w:marTop w:val="0"/>
                                                                                  <w:marBottom w:val="0"/>
                                                                                  <w:divBdr>
                                                                                    <w:top w:val="none" w:sz="0" w:space="0" w:color="auto"/>
                                                                                    <w:left w:val="none" w:sz="0" w:space="0" w:color="auto"/>
                                                                                    <w:bottom w:val="none" w:sz="0" w:space="0" w:color="auto"/>
                                                                                    <w:right w:val="none" w:sz="0" w:space="0" w:color="auto"/>
                                                                                  </w:divBdr>
                                                                                </w:div>
                                                                                <w:div w:id="1011681768">
                                                                                  <w:marLeft w:val="0"/>
                                                                                  <w:marRight w:val="0"/>
                                                                                  <w:marTop w:val="0"/>
                                                                                  <w:marBottom w:val="0"/>
                                                                                  <w:divBdr>
                                                                                    <w:top w:val="none" w:sz="0" w:space="0" w:color="auto"/>
                                                                                    <w:left w:val="none" w:sz="0" w:space="0" w:color="auto"/>
                                                                                    <w:bottom w:val="none" w:sz="0" w:space="0" w:color="auto"/>
                                                                                    <w:right w:val="none" w:sz="0" w:space="0" w:color="auto"/>
                                                                                  </w:divBdr>
                                                                                </w:div>
                                                                                <w:div w:id="1012612923">
                                                                                  <w:marLeft w:val="0"/>
                                                                                  <w:marRight w:val="0"/>
                                                                                  <w:marTop w:val="0"/>
                                                                                  <w:marBottom w:val="0"/>
                                                                                  <w:divBdr>
                                                                                    <w:top w:val="none" w:sz="0" w:space="0" w:color="auto"/>
                                                                                    <w:left w:val="none" w:sz="0" w:space="0" w:color="auto"/>
                                                                                    <w:bottom w:val="none" w:sz="0" w:space="0" w:color="auto"/>
                                                                                    <w:right w:val="none" w:sz="0" w:space="0" w:color="auto"/>
                                                                                  </w:divBdr>
                                                                                </w:div>
                                                                                <w:div w:id="1012729723">
                                                                                  <w:marLeft w:val="0"/>
                                                                                  <w:marRight w:val="0"/>
                                                                                  <w:marTop w:val="0"/>
                                                                                  <w:marBottom w:val="0"/>
                                                                                  <w:divBdr>
                                                                                    <w:top w:val="none" w:sz="0" w:space="0" w:color="auto"/>
                                                                                    <w:left w:val="none" w:sz="0" w:space="0" w:color="auto"/>
                                                                                    <w:bottom w:val="none" w:sz="0" w:space="0" w:color="auto"/>
                                                                                    <w:right w:val="none" w:sz="0" w:space="0" w:color="auto"/>
                                                                                  </w:divBdr>
                                                                                </w:div>
                                                                                <w:div w:id="1012954530">
                                                                                  <w:marLeft w:val="0"/>
                                                                                  <w:marRight w:val="0"/>
                                                                                  <w:marTop w:val="0"/>
                                                                                  <w:marBottom w:val="0"/>
                                                                                  <w:divBdr>
                                                                                    <w:top w:val="none" w:sz="0" w:space="0" w:color="auto"/>
                                                                                    <w:left w:val="none" w:sz="0" w:space="0" w:color="auto"/>
                                                                                    <w:bottom w:val="none" w:sz="0" w:space="0" w:color="auto"/>
                                                                                    <w:right w:val="none" w:sz="0" w:space="0" w:color="auto"/>
                                                                                  </w:divBdr>
                                                                                </w:div>
                                                                                <w:div w:id="1013723835">
                                                                                  <w:marLeft w:val="0"/>
                                                                                  <w:marRight w:val="0"/>
                                                                                  <w:marTop w:val="0"/>
                                                                                  <w:marBottom w:val="0"/>
                                                                                  <w:divBdr>
                                                                                    <w:top w:val="none" w:sz="0" w:space="0" w:color="auto"/>
                                                                                    <w:left w:val="none" w:sz="0" w:space="0" w:color="auto"/>
                                                                                    <w:bottom w:val="none" w:sz="0" w:space="0" w:color="auto"/>
                                                                                    <w:right w:val="none" w:sz="0" w:space="0" w:color="auto"/>
                                                                                  </w:divBdr>
                                                                                </w:div>
                                                                                <w:div w:id="1015885889">
                                                                                  <w:marLeft w:val="0"/>
                                                                                  <w:marRight w:val="0"/>
                                                                                  <w:marTop w:val="0"/>
                                                                                  <w:marBottom w:val="0"/>
                                                                                  <w:divBdr>
                                                                                    <w:top w:val="none" w:sz="0" w:space="0" w:color="auto"/>
                                                                                    <w:left w:val="none" w:sz="0" w:space="0" w:color="auto"/>
                                                                                    <w:bottom w:val="none" w:sz="0" w:space="0" w:color="auto"/>
                                                                                    <w:right w:val="none" w:sz="0" w:space="0" w:color="auto"/>
                                                                                  </w:divBdr>
                                                                                </w:div>
                                                                                <w:div w:id="1024015214">
                                                                                  <w:marLeft w:val="0"/>
                                                                                  <w:marRight w:val="0"/>
                                                                                  <w:marTop w:val="0"/>
                                                                                  <w:marBottom w:val="0"/>
                                                                                  <w:divBdr>
                                                                                    <w:top w:val="none" w:sz="0" w:space="0" w:color="auto"/>
                                                                                    <w:left w:val="none" w:sz="0" w:space="0" w:color="auto"/>
                                                                                    <w:bottom w:val="none" w:sz="0" w:space="0" w:color="auto"/>
                                                                                    <w:right w:val="none" w:sz="0" w:space="0" w:color="auto"/>
                                                                                  </w:divBdr>
                                                                                  <w:divsChild>
                                                                                    <w:div w:id="60711586">
                                                                                      <w:marLeft w:val="0"/>
                                                                                      <w:marRight w:val="0"/>
                                                                                      <w:marTop w:val="0"/>
                                                                                      <w:marBottom w:val="0"/>
                                                                                      <w:divBdr>
                                                                                        <w:top w:val="none" w:sz="0" w:space="0" w:color="auto"/>
                                                                                        <w:left w:val="none" w:sz="0" w:space="0" w:color="auto"/>
                                                                                        <w:bottom w:val="none" w:sz="0" w:space="0" w:color="auto"/>
                                                                                        <w:right w:val="none" w:sz="0" w:space="0" w:color="auto"/>
                                                                                      </w:divBdr>
                                                                                    </w:div>
                                                                                    <w:div w:id="397873054">
                                                                                      <w:marLeft w:val="0"/>
                                                                                      <w:marRight w:val="0"/>
                                                                                      <w:marTop w:val="0"/>
                                                                                      <w:marBottom w:val="0"/>
                                                                                      <w:divBdr>
                                                                                        <w:top w:val="none" w:sz="0" w:space="0" w:color="auto"/>
                                                                                        <w:left w:val="none" w:sz="0" w:space="0" w:color="auto"/>
                                                                                        <w:bottom w:val="none" w:sz="0" w:space="0" w:color="auto"/>
                                                                                        <w:right w:val="none" w:sz="0" w:space="0" w:color="auto"/>
                                                                                      </w:divBdr>
                                                                                    </w:div>
                                                                                    <w:div w:id="754595622">
                                                                                      <w:marLeft w:val="0"/>
                                                                                      <w:marRight w:val="0"/>
                                                                                      <w:marTop w:val="0"/>
                                                                                      <w:marBottom w:val="0"/>
                                                                                      <w:divBdr>
                                                                                        <w:top w:val="none" w:sz="0" w:space="0" w:color="auto"/>
                                                                                        <w:left w:val="none" w:sz="0" w:space="0" w:color="auto"/>
                                                                                        <w:bottom w:val="none" w:sz="0" w:space="0" w:color="auto"/>
                                                                                        <w:right w:val="none" w:sz="0" w:space="0" w:color="auto"/>
                                                                                      </w:divBdr>
                                                                                    </w:div>
                                                                                    <w:div w:id="847331211">
                                                                                      <w:marLeft w:val="0"/>
                                                                                      <w:marRight w:val="0"/>
                                                                                      <w:marTop w:val="0"/>
                                                                                      <w:marBottom w:val="0"/>
                                                                                      <w:divBdr>
                                                                                        <w:top w:val="none" w:sz="0" w:space="0" w:color="auto"/>
                                                                                        <w:left w:val="none" w:sz="0" w:space="0" w:color="auto"/>
                                                                                        <w:bottom w:val="none" w:sz="0" w:space="0" w:color="auto"/>
                                                                                        <w:right w:val="none" w:sz="0" w:space="0" w:color="auto"/>
                                                                                      </w:divBdr>
                                                                                    </w:div>
                                                                                    <w:div w:id="1278874530">
                                                                                      <w:marLeft w:val="0"/>
                                                                                      <w:marRight w:val="0"/>
                                                                                      <w:marTop w:val="0"/>
                                                                                      <w:marBottom w:val="0"/>
                                                                                      <w:divBdr>
                                                                                        <w:top w:val="none" w:sz="0" w:space="0" w:color="auto"/>
                                                                                        <w:left w:val="none" w:sz="0" w:space="0" w:color="auto"/>
                                                                                        <w:bottom w:val="none" w:sz="0" w:space="0" w:color="auto"/>
                                                                                        <w:right w:val="none" w:sz="0" w:space="0" w:color="auto"/>
                                                                                      </w:divBdr>
                                                                                    </w:div>
                                                                                  </w:divsChild>
                                                                                </w:div>
                                                                                <w:div w:id="1024752200">
                                                                                  <w:marLeft w:val="0"/>
                                                                                  <w:marRight w:val="0"/>
                                                                                  <w:marTop w:val="0"/>
                                                                                  <w:marBottom w:val="0"/>
                                                                                  <w:divBdr>
                                                                                    <w:top w:val="none" w:sz="0" w:space="0" w:color="auto"/>
                                                                                    <w:left w:val="none" w:sz="0" w:space="0" w:color="auto"/>
                                                                                    <w:bottom w:val="none" w:sz="0" w:space="0" w:color="auto"/>
                                                                                    <w:right w:val="none" w:sz="0" w:space="0" w:color="auto"/>
                                                                                  </w:divBdr>
                                                                                </w:div>
                                                                                <w:div w:id="1033766709">
                                                                                  <w:marLeft w:val="0"/>
                                                                                  <w:marRight w:val="0"/>
                                                                                  <w:marTop w:val="0"/>
                                                                                  <w:marBottom w:val="0"/>
                                                                                  <w:divBdr>
                                                                                    <w:top w:val="none" w:sz="0" w:space="0" w:color="auto"/>
                                                                                    <w:left w:val="none" w:sz="0" w:space="0" w:color="auto"/>
                                                                                    <w:bottom w:val="none" w:sz="0" w:space="0" w:color="auto"/>
                                                                                    <w:right w:val="none" w:sz="0" w:space="0" w:color="auto"/>
                                                                                  </w:divBdr>
                                                                                </w:div>
                                                                                <w:div w:id="1034845859">
                                                                                  <w:marLeft w:val="0"/>
                                                                                  <w:marRight w:val="0"/>
                                                                                  <w:marTop w:val="0"/>
                                                                                  <w:marBottom w:val="0"/>
                                                                                  <w:divBdr>
                                                                                    <w:top w:val="none" w:sz="0" w:space="0" w:color="auto"/>
                                                                                    <w:left w:val="none" w:sz="0" w:space="0" w:color="auto"/>
                                                                                    <w:bottom w:val="none" w:sz="0" w:space="0" w:color="auto"/>
                                                                                    <w:right w:val="none" w:sz="0" w:space="0" w:color="auto"/>
                                                                                  </w:divBdr>
                                                                                  <w:divsChild>
                                                                                    <w:div w:id="427850872">
                                                                                      <w:marLeft w:val="0"/>
                                                                                      <w:marRight w:val="0"/>
                                                                                      <w:marTop w:val="0"/>
                                                                                      <w:marBottom w:val="0"/>
                                                                                      <w:divBdr>
                                                                                        <w:top w:val="none" w:sz="0" w:space="0" w:color="auto"/>
                                                                                        <w:left w:val="none" w:sz="0" w:space="0" w:color="auto"/>
                                                                                        <w:bottom w:val="none" w:sz="0" w:space="0" w:color="auto"/>
                                                                                        <w:right w:val="none" w:sz="0" w:space="0" w:color="auto"/>
                                                                                      </w:divBdr>
                                                                                    </w:div>
                                                                                    <w:div w:id="727146585">
                                                                                      <w:marLeft w:val="0"/>
                                                                                      <w:marRight w:val="0"/>
                                                                                      <w:marTop w:val="0"/>
                                                                                      <w:marBottom w:val="0"/>
                                                                                      <w:divBdr>
                                                                                        <w:top w:val="none" w:sz="0" w:space="0" w:color="auto"/>
                                                                                        <w:left w:val="none" w:sz="0" w:space="0" w:color="auto"/>
                                                                                        <w:bottom w:val="none" w:sz="0" w:space="0" w:color="auto"/>
                                                                                        <w:right w:val="none" w:sz="0" w:space="0" w:color="auto"/>
                                                                                      </w:divBdr>
                                                                                    </w:div>
                                                                                    <w:div w:id="1595939797">
                                                                                      <w:marLeft w:val="0"/>
                                                                                      <w:marRight w:val="0"/>
                                                                                      <w:marTop w:val="0"/>
                                                                                      <w:marBottom w:val="0"/>
                                                                                      <w:divBdr>
                                                                                        <w:top w:val="none" w:sz="0" w:space="0" w:color="auto"/>
                                                                                        <w:left w:val="none" w:sz="0" w:space="0" w:color="auto"/>
                                                                                        <w:bottom w:val="none" w:sz="0" w:space="0" w:color="auto"/>
                                                                                        <w:right w:val="none" w:sz="0" w:space="0" w:color="auto"/>
                                                                                      </w:divBdr>
                                                                                    </w:div>
                                                                                    <w:div w:id="1813674463">
                                                                                      <w:marLeft w:val="0"/>
                                                                                      <w:marRight w:val="0"/>
                                                                                      <w:marTop w:val="0"/>
                                                                                      <w:marBottom w:val="0"/>
                                                                                      <w:divBdr>
                                                                                        <w:top w:val="none" w:sz="0" w:space="0" w:color="auto"/>
                                                                                        <w:left w:val="none" w:sz="0" w:space="0" w:color="auto"/>
                                                                                        <w:bottom w:val="none" w:sz="0" w:space="0" w:color="auto"/>
                                                                                        <w:right w:val="none" w:sz="0" w:space="0" w:color="auto"/>
                                                                                      </w:divBdr>
                                                                                    </w:div>
                                                                                  </w:divsChild>
                                                                                </w:div>
                                                                                <w:div w:id="1035349323">
                                                                                  <w:marLeft w:val="0"/>
                                                                                  <w:marRight w:val="0"/>
                                                                                  <w:marTop w:val="0"/>
                                                                                  <w:marBottom w:val="0"/>
                                                                                  <w:divBdr>
                                                                                    <w:top w:val="none" w:sz="0" w:space="0" w:color="auto"/>
                                                                                    <w:left w:val="none" w:sz="0" w:space="0" w:color="auto"/>
                                                                                    <w:bottom w:val="none" w:sz="0" w:space="0" w:color="auto"/>
                                                                                    <w:right w:val="none" w:sz="0" w:space="0" w:color="auto"/>
                                                                                  </w:divBdr>
                                                                                </w:div>
                                                                                <w:div w:id="1040324001">
                                                                                  <w:marLeft w:val="0"/>
                                                                                  <w:marRight w:val="0"/>
                                                                                  <w:marTop w:val="0"/>
                                                                                  <w:marBottom w:val="0"/>
                                                                                  <w:divBdr>
                                                                                    <w:top w:val="none" w:sz="0" w:space="0" w:color="auto"/>
                                                                                    <w:left w:val="none" w:sz="0" w:space="0" w:color="auto"/>
                                                                                    <w:bottom w:val="none" w:sz="0" w:space="0" w:color="auto"/>
                                                                                    <w:right w:val="none" w:sz="0" w:space="0" w:color="auto"/>
                                                                                  </w:divBdr>
                                                                                </w:div>
                                                                                <w:div w:id="1041587296">
                                                                                  <w:marLeft w:val="0"/>
                                                                                  <w:marRight w:val="0"/>
                                                                                  <w:marTop w:val="0"/>
                                                                                  <w:marBottom w:val="0"/>
                                                                                  <w:divBdr>
                                                                                    <w:top w:val="none" w:sz="0" w:space="0" w:color="auto"/>
                                                                                    <w:left w:val="none" w:sz="0" w:space="0" w:color="auto"/>
                                                                                    <w:bottom w:val="none" w:sz="0" w:space="0" w:color="auto"/>
                                                                                    <w:right w:val="none" w:sz="0" w:space="0" w:color="auto"/>
                                                                                  </w:divBdr>
                                                                                </w:div>
                                                                                <w:div w:id="1049380301">
                                                                                  <w:marLeft w:val="0"/>
                                                                                  <w:marRight w:val="0"/>
                                                                                  <w:marTop w:val="0"/>
                                                                                  <w:marBottom w:val="0"/>
                                                                                  <w:divBdr>
                                                                                    <w:top w:val="none" w:sz="0" w:space="0" w:color="auto"/>
                                                                                    <w:left w:val="none" w:sz="0" w:space="0" w:color="auto"/>
                                                                                    <w:bottom w:val="none" w:sz="0" w:space="0" w:color="auto"/>
                                                                                    <w:right w:val="none" w:sz="0" w:space="0" w:color="auto"/>
                                                                                  </w:divBdr>
                                                                                </w:div>
                                                                                <w:div w:id="1049911864">
                                                                                  <w:marLeft w:val="0"/>
                                                                                  <w:marRight w:val="0"/>
                                                                                  <w:marTop w:val="0"/>
                                                                                  <w:marBottom w:val="0"/>
                                                                                  <w:divBdr>
                                                                                    <w:top w:val="none" w:sz="0" w:space="0" w:color="auto"/>
                                                                                    <w:left w:val="none" w:sz="0" w:space="0" w:color="auto"/>
                                                                                    <w:bottom w:val="none" w:sz="0" w:space="0" w:color="auto"/>
                                                                                    <w:right w:val="none" w:sz="0" w:space="0" w:color="auto"/>
                                                                                  </w:divBdr>
                                                                                </w:div>
                                                                                <w:div w:id="1064988452">
                                                                                  <w:marLeft w:val="0"/>
                                                                                  <w:marRight w:val="0"/>
                                                                                  <w:marTop w:val="0"/>
                                                                                  <w:marBottom w:val="0"/>
                                                                                  <w:divBdr>
                                                                                    <w:top w:val="none" w:sz="0" w:space="0" w:color="auto"/>
                                                                                    <w:left w:val="none" w:sz="0" w:space="0" w:color="auto"/>
                                                                                    <w:bottom w:val="none" w:sz="0" w:space="0" w:color="auto"/>
                                                                                    <w:right w:val="none" w:sz="0" w:space="0" w:color="auto"/>
                                                                                  </w:divBdr>
                                                                                </w:div>
                                                                                <w:div w:id="1065421238">
                                                                                  <w:marLeft w:val="0"/>
                                                                                  <w:marRight w:val="0"/>
                                                                                  <w:marTop w:val="0"/>
                                                                                  <w:marBottom w:val="0"/>
                                                                                  <w:divBdr>
                                                                                    <w:top w:val="none" w:sz="0" w:space="0" w:color="auto"/>
                                                                                    <w:left w:val="none" w:sz="0" w:space="0" w:color="auto"/>
                                                                                    <w:bottom w:val="none" w:sz="0" w:space="0" w:color="auto"/>
                                                                                    <w:right w:val="none" w:sz="0" w:space="0" w:color="auto"/>
                                                                                  </w:divBdr>
                                                                                </w:div>
                                                                                <w:div w:id="1072385905">
                                                                                  <w:marLeft w:val="0"/>
                                                                                  <w:marRight w:val="0"/>
                                                                                  <w:marTop w:val="0"/>
                                                                                  <w:marBottom w:val="0"/>
                                                                                  <w:divBdr>
                                                                                    <w:top w:val="none" w:sz="0" w:space="0" w:color="auto"/>
                                                                                    <w:left w:val="none" w:sz="0" w:space="0" w:color="auto"/>
                                                                                    <w:bottom w:val="none" w:sz="0" w:space="0" w:color="auto"/>
                                                                                    <w:right w:val="none" w:sz="0" w:space="0" w:color="auto"/>
                                                                                  </w:divBdr>
                                                                                </w:div>
                                                                                <w:div w:id="1094209037">
                                                                                  <w:marLeft w:val="0"/>
                                                                                  <w:marRight w:val="0"/>
                                                                                  <w:marTop w:val="0"/>
                                                                                  <w:marBottom w:val="0"/>
                                                                                  <w:divBdr>
                                                                                    <w:top w:val="none" w:sz="0" w:space="0" w:color="auto"/>
                                                                                    <w:left w:val="none" w:sz="0" w:space="0" w:color="auto"/>
                                                                                    <w:bottom w:val="none" w:sz="0" w:space="0" w:color="auto"/>
                                                                                    <w:right w:val="none" w:sz="0" w:space="0" w:color="auto"/>
                                                                                  </w:divBdr>
                                                                                </w:div>
                                                                                <w:div w:id="1100561462">
                                                                                  <w:marLeft w:val="0"/>
                                                                                  <w:marRight w:val="0"/>
                                                                                  <w:marTop w:val="0"/>
                                                                                  <w:marBottom w:val="0"/>
                                                                                  <w:divBdr>
                                                                                    <w:top w:val="none" w:sz="0" w:space="0" w:color="auto"/>
                                                                                    <w:left w:val="none" w:sz="0" w:space="0" w:color="auto"/>
                                                                                    <w:bottom w:val="none" w:sz="0" w:space="0" w:color="auto"/>
                                                                                    <w:right w:val="none" w:sz="0" w:space="0" w:color="auto"/>
                                                                                  </w:divBdr>
                                                                                </w:div>
                                                                                <w:div w:id="1106581123">
                                                                                  <w:marLeft w:val="0"/>
                                                                                  <w:marRight w:val="0"/>
                                                                                  <w:marTop w:val="0"/>
                                                                                  <w:marBottom w:val="0"/>
                                                                                  <w:divBdr>
                                                                                    <w:top w:val="none" w:sz="0" w:space="0" w:color="auto"/>
                                                                                    <w:left w:val="none" w:sz="0" w:space="0" w:color="auto"/>
                                                                                    <w:bottom w:val="none" w:sz="0" w:space="0" w:color="auto"/>
                                                                                    <w:right w:val="none" w:sz="0" w:space="0" w:color="auto"/>
                                                                                  </w:divBdr>
                                                                                </w:div>
                                                                                <w:div w:id="1107387916">
                                                                                  <w:marLeft w:val="0"/>
                                                                                  <w:marRight w:val="0"/>
                                                                                  <w:marTop w:val="0"/>
                                                                                  <w:marBottom w:val="0"/>
                                                                                  <w:divBdr>
                                                                                    <w:top w:val="none" w:sz="0" w:space="0" w:color="auto"/>
                                                                                    <w:left w:val="none" w:sz="0" w:space="0" w:color="auto"/>
                                                                                    <w:bottom w:val="none" w:sz="0" w:space="0" w:color="auto"/>
                                                                                    <w:right w:val="none" w:sz="0" w:space="0" w:color="auto"/>
                                                                                  </w:divBdr>
                                                                                </w:div>
                                                                                <w:div w:id="1109859586">
                                                                                  <w:marLeft w:val="0"/>
                                                                                  <w:marRight w:val="0"/>
                                                                                  <w:marTop w:val="0"/>
                                                                                  <w:marBottom w:val="0"/>
                                                                                  <w:divBdr>
                                                                                    <w:top w:val="none" w:sz="0" w:space="0" w:color="auto"/>
                                                                                    <w:left w:val="none" w:sz="0" w:space="0" w:color="auto"/>
                                                                                    <w:bottom w:val="none" w:sz="0" w:space="0" w:color="auto"/>
                                                                                    <w:right w:val="none" w:sz="0" w:space="0" w:color="auto"/>
                                                                                  </w:divBdr>
                                                                                </w:div>
                                                                                <w:div w:id="1113014325">
                                                                                  <w:marLeft w:val="0"/>
                                                                                  <w:marRight w:val="0"/>
                                                                                  <w:marTop w:val="0"/>
                                                                                  <w:marBottom w:val="0"/>
                                                                                  <w:divBdr>
                                                                                    <w:top w:val="none" w:sz="0" w:space="0" w:color="auto"/>
                                                                                    <w:left w:val="none" w:sz="0" w:space="0" w:color="auto"/>
                                                                                    <w:bottom w:val="none" w:sz="0" w:space="0" w:color="auto"/>
                                                                                    <w:right w:val="none" w:sz="0" w:space="0" w:color="auto"/>
                                                                                  </w:divBdr>
                                                                                </w:div>
                                                                                <w:div w:id="1114326891">
                                                                                  <w:marLeft w:val="0"/>
                                                                                  <w:marRight w:val="0"/>
                                                                                  <w:marTop w:val="0"/>
                                                                                  <w:marBottom w:val="0"/>
                                                                                  <w:divBdr>
                                                                                    <w:top w:val="none" w:sz="0" w:space="0" w:color="auto"/>
                                                                                    <w:left w:val="none" w:sz="0" w:space="0" w:color="auto"/>
                                                                                    <w:bottom w:val="none" w:sz="0" w:space="0" w:color="auto"/>
                                                                                    <w:right w:val="none" w:sz="0" w:space="0" w:color="auto"/>
                                                                                  </w:divBdr>
                                                                                </w:div>
                                                                                <w:div w:id="1117486246">
                                                                                  <w:marLeft w:val="0"/>
                                                                                  <w:marRight w:val="0"/>
                                                                                  <w:marTop w:val="0"/>
                                                                                  <w:marBottom w:val="0"/>
                                                                                  <w:divBdr>
                                                                                    <w:top w:val="none" w:sz="0" w:space="0" w:color="auto"/>
                                                                                    <w:left w:val="none" w:sz="0" w:space="0" w:color="auto"/>
                                                                                    <w:bottom w:val="none" w:sz="0" w:space="0" w:color="auto"/>
                                                                                    <w:right w:val="none" w:sz="0" w:space="0" w:color="auto"/>
                                                                                  </w:divBdr>
                                                                                </w:div>
                                                                                <w:div w:id="1118331948">
                                                                                  <w:marLeft w:val="0"/>
                                                                                  <w:marRight w:val="0"/>
                                                                                  <w:marTop w:val="0"/>
                                                                                  <w:marBottom w:val="0"/>
                                                                                  <w:divBdr>
                                                                                    <w:top w:val="none" w:sz="0" w:space="0" w:color="auto"/>
                                                                                    <w:left w:val="none" w:sz="0" w:space="0" w:color="auto"/>
                                                                                    <w:bottom w:val="none" w:sz="0" w:space="0" w:color="auto"/>
                                                                                    <w:right w:val="none" w:sz="0" w:space="0" w:color="auto"/>
                                                                                  </w:divBdr>
                                                                                </w:div>
                                                                                <w:div w:id="1123035377">
                                                                                  <w:marLeft w:val="0"/>
                                                                                  <w:marRight w:val="0"/>
                                                                                  <w:marTop w:val="0"/>
                                                                                  <w:marBottom w:val="0"/>
                                                                                  <w:divBdr>
                                                                                    <w:top w:val="none" w:sz="0" w:space="0" w:color="auto"/>
                                                                                    <w:left w:val="none" w:sz="0" w:space="0" w:color="auto"/>
                                                                                    <w:bottom w:val="none" w:sz="0" w:space="0" w:color="auto"/>
                                                                                    <w:right w:val="none" w:sz="0" w:space="0" w:color="auto"/>
                                                                                  </w:divBdr>
                                                                                </w:div>
                                                                                <w:div w:id="1124271972">
                                                                                  <w:marLeft w:val="0"/>
                                                                                  <w:marRight w:val="0"/>
                                                                                  <w:marTop w:val="0"/>
                                                                                  <w:marBottom w:val="0"/>
                                                                                  <w:divBdr>
                                                                                    <w:top w:val="none" w:sz="0" w:space="0" w:color="auto"/>
                                                                                    <w:left w:val="none" w:sz="0" w:space="0" w:color="auto"/>
                                                                                    <w:bottom w:val="none" w:sz="0" w:space="0" w:color="auto"/>
                                                                                    <w:right w:val="none" w:sz="0" w:space="0" w:color="auto"/>
                                                                                  </w:divBdr>
                                                                                </w:div>
                                                                                <w:div w:id="1129394023">
                                                                                  <w:marLeft w:val="0"/>
                                                                                  <w:marRight w:val="0"/>
                                                                                  <w:marTop w:val="0"/>
                                                                                  <w:marBottom w:val="0"/>
                                                                                  <w:divBdr>
                                                                                    <w:top w:val="none" w:sz="0" w:space="0" w:color="auto"/>
                                                                                    <w:left w:val="none" w:sz="0" w:space="0" w:color="auto"/>
                                                                                    <w:bottom w:val="none" w:sz="0" w:space="0" w:color="auto"/>
                                                                                    <w:right w:val="none" w:sz="0" w:space="0" w:color="auto"/>
                                                                                  </w:divBdr>
                                                                                </w:div>
                                                                                <w:div w:id="1150824499">
                                                                                  <w:marLeft w:val="0"/>
                                                                                  <w:marRight w:val="0"/>
                                                                                  <w:marTop w:val="0"/>
                                                                                  <w:marBottom w:val="0"/>
                                                                                  <w:divBdr>
                                                                                    <w:top w:val="none" w:sz="0" w:space="0" w:color="auto"/>
                                                                                    <w:left w:val="none" w:sz="0" w:space="0" w:color="auto"/>
                                                                                    <w:bottom w:val="none" w:sz="0" w:space="0" w:color="auto"/>
                                                                                    <w:right w:val="none" w:sz="0" w:space="0" w:color="auto"/>
                                                                                  </w:divBdr>
                                                                                  <w:divsChild>
                                                                                    <w:div w:id="245725397">
                                                                                      <w:marLeft w:val="0"/>
                                                                                      <w:marRight w:val="0"/>
                                                                                      <w:marTop w:val="0"/>
                                                                                      <w:marBottom w:val="0"/>
                                                                                      <w:divBdr>
                                                                                        <w:top w:val="none" w:sz="0" w:space="0" w:color="auto"/>
                                                                                        <w:left w:val="none" w:sz="0" w:space="0" w:color="auto"/>
                                                                                        <w:bottom w:val="none" w:sz="0" w:space="0" w:color="auto"/>
                                                                                        <w:right w:val="none" w:sz="0" w:space="0" w:color="auto"/>
                                                                                      </w:divBdr>
                                                                                    </w:div>
                                                                                    <w:div w:id="1214390009">
                                                                                      <w:marLeft w:val="0"/>
                                                                                      <w:marRight w:val="0"/>
                                                                                      <w:marTop w:val="0"/>
                                                                                      <w:marBottom w:val="0"/>
                                                                                      <w:divBdr>
                                                                                        <w:top w:val="none" w:sz="0" w:space="0" w:color="auto"/>
                                                                                        <w:left w:val="none" w:sz="0" w:space="0" w:color="auto"/>
                                                                                        <w:bottom w:val="none" w:sz="0" w:space="0" w:color="auto"/>
                                                                                        <w:right w:val="none" w:sz="0" w:space="0" w:color="auto"/>
                                                                                      </w:divBdr>
                                                                                    </w:div>
                                                                                    <w:div w:id="1417097157">
                                                                                      <w:marLeft w:val="0"/>
                                                                                      <w:marRight w:val="0"/>
                                                                                      <w:marTop w:val="0"/>
                                                                                      <w:marBottom w:val="0"/>
                                                                                      <w:divBdr>
                                                                                        <w:top w:val="none" w:sz="0" w:space="0" w:color="auto"/>
                                                                                        <w:left w:val="none" w:sz="0" w:space="0" w:color="auto"/>
                                                                                        <w:bottom w:val="none" w:sz="0" w:space="0" w:color="auto"/>
                                                                                        <w:right w:val="none" w:sz="0" w:space="0" w:color="auto"/>
                                                                                      </w:divBdr>
                                                                                    </w:div>
                                                                                    <w:div w:id="1560628957">
                                                                                      <w:marLeft w:val="0"/>
                                                                                      <w:marRight w:val="0"/>
                                                                                      <w:marTop w:val="0"/>
                                                                                      <w:marBottom w:val="0"/>
                                                                                      <w:divBdr>
                                                                                        <w:top w:val="none" w:sz="0" w:space="0" w:color="auto"/>
                                                                                        <w:left w:val="none" w:sz="0" w:space="0" w:color="auto"/>
                                                                                        <w:bottom w:val="none" w:sz="0" w:space="0" w:color="auto"/>
                                                                                        <w:right w:val="none" w:sz="0" w:space="0" w:color="auto"/>
                                                                                      </w:divBdr>
                                                                                    </w:div>
                                                                                    <w:div w:id="2006198325">
                                                                                      <w:marLeft w:val="0"/>
                                                                                      <w:marRight w:val="0"/>
                                                                                      <w:marTop w:val="0"/>
                                                                                      <w:marBottom w:val="0"/>
                                                                                      <w:divBdr>
                                                                                        <w:top w:val="none" w:sz="0" w:space="0" w:color="auto"/>
                                                                                        <w:left w:val="none" w:sz="0" w:space="0" w:color="auto"/>
                                                                                        <w:bottom w:val="none" w:sz="0" w:space="0" w:color="auto"/>
                                                                                        <w:right w:val="none" w:sz="0" w:space="0" w:color="auto"/>
                                                                                      </w:divBdr>
                                                                                    </w:div>
                                                                                  </w:divsChild>
                                                                                </w:div>
                                                                                <w:div w:id="1154179654">
                                                                                  <w:marLeft w:val="0"/>
                                                                                  <w:marRight w:val="0"/>
                                                                                  <w:marTop w:val="0"/>
                                                                                  <w:marBottom w:val="0"/>
                                                                                  <w:divBdr>
                                                                                    <w:top w:val="none" w:sz="0" w:space="0" w:color="auto"/>
                                                                                    <w:left w:val="none" w:sz="0" w:space="0" w:color="auto"/>
                                                                                    <w:bottom w:val="none" w:sz="0" w:space="0" w:color="auto"/>
                                                                                    <w:right w:val="none" w:sz="0" w:space="0" w:color="auto"/>
                                                                                  </w:divBdr>
                                                                                </w:div>
                                                                                <w:div w:id="1154223264">
                                                                                  <w:marLeft w:val="0"/>
                                                                                  <w:marRight w:val="0"/>
                                                                                  <w:marTop w:val="0"/>
                                                                                  <w:marBottom w:val="0"/>
                                                                                  <w:divBdr>
                                                                                    <w:top w:val="none" w:sz="0" w:space="0" w:color="auto"/>
                                                                                    <w:left w:val="none" w:sz="0" w:space="0" w:color="auto"/>
                                                                                    <w:bottom w:val="none" w:sz="0" w:space="0" w:color="auto"/>
                                                                                    <w:right w:val="none" w:sz="0" w:space="0" w:color="auto"/>
                                                                                  </w:divBdr>
                                                                                </w:div>
                                                                                <w:div w:id="1154641543">
                                                                                  <w:marLeft w:val="0"/>
                                                                                  <w:marRight w:val="0"/>
                                                                                  <w:marTop w:val="0"/>
                                                                                  <w:marBottom w:val="0"/>
                                                                                  <w:divBdr>
                                                                                    <w:top w:val="none" w:sz="0" w:space="0" w:color="auto"/>
                                                                                    <w:left w:val="none" w:sz="0" w:space="0" w:color="auto"/>
                                                                                    <w:bottom w:val="none" w:sz="0" w:space="0" w:color="auto"/>
                                                                                    <w:right w:val="none" w:sz="0" w:space="0" w:color="auto"/>
                                                                                  </w:divBdr>
                                                                                </w:div>
                                                                                <w:div w:id="1156190346">
                                                                                  <w:marLeft w:val="0"/>
                                                                                  <w:marRight w:val="0"/>
                                                                                  <w:marTop w:val="0"/>
                                                                                  <w:marBottom w:val="0"/>
                                                                                  <w:divBdr>
                                                                                    <w:top w:val="none" w:sz="0" w:space="0" w:color="auto"/>
                                                                                    <w:left w:val="none" w:sz="0" w:space="0" w:color="auto"/>
                                                                                    <w:bottom w:val="none" w:sz="0" w:space="0" w:color="auto"/>
                                                                                    <w:right w:val="none" w:sz="0" w:space="0" w:color="auto"/>
                                                                                  </w:divBdr>
                                                                                </w:div>
                                                                                <w:div w:id="1157915891">
                                                                                  <w:marLeft w:val="0"/>
                                                                                  <w:marRight w:val="0"/>
                                                                                  <w:marTop w:val="0"/>
                                                                                  <w:marBottom w:val="0"/>
                                                                                  <w:divBdr>
                                                                                    <w:top w:val="none" w:sz="0" w:space="0" w:color="auto"/>
                                                                                    <w:left w:val="none" w:sz="0" w:space="0" w:color="auto"/>
                                                                                    <w:bottom w:val="none" w:sz="0" w:space="0" w:color="auto"/>
                                                                                    <w:right w:val="none" w:sz="0" w:space="0" w:color="auto"/>
                                                                                  </w:divBdr>
                                                                                </w:div>
                                                                                <w:div w:id="1159005488">
                                                                                  <w:marLeft w:val="0"/>
                                                                                  <w:marRight w:val="0"/>
                                                                                  <w:marTop w:val="0"/>
                                                                                  <w:marBottom w:val="0"/>
                                                                                  <w:divBdr>
                                                                                    <w:top w:val="none" w:sz="0" w:space="0" w:color="auto"/>
                                                                                    <w:left w:val="none" w:sz="0" w:space="0" w:color="auto"/>
                                                                                    <w:bottom w:val="none" w:sz="0" w:space="0" w:color="auto"/>
                                                                                    <w:right w:val="none" w:sz="0" w:space="0" w:color="auto"/>
                                                                                  </w:divBdr>
                                                                                </w:div>
                                                                                <w:div w:id="1160578333">
                                                                                  <w:marLeft w:val="0"/>
                                                                                  <w:marRight w:val="0"/>
                                                                                  <w:marTop w:val="0"/>
                                                                                  <w:marBottom w:val="0"/>
                                                                                  <w:divBdr>
                                                                                    <w:top w:val="none" w:sz="0" w:space="0" w:color="auto"/>
                                                                                    <w:left w:val="none" w:sz="0" w:space="0" w:color="auto"/>
                                                                                    <w:bottom w:val="none" w:sz="0" w:space="0" w:color="auto"/>
                                                                                    <w:right w:val="none" w:sz="0" w:space="0" w:color="auto"/>
                                                                                  </w:divBdr>
                                                                                </w:div>
                                                                                <w:div w:id="1166895278">
                                                                                  <w:marLeft w:val="0"/>
                                                                                  <w:marRight w:val="0"/>
                                                                                  <w:marTop w:val="0"/>
                                                                                  <w:marBottom w:val="0"/>
                                                                                  <w:divBdr>
                                                                                    <w:top w:val="none" w:sz="0" w:space="0" w:color="auto"/>
                                                                                    <w:left w:val="none" w:sz="0" w:space="0" w:color="auto"/>
                                                                                    <w:bottom w:val="none" w:sz="0" w:space="0" w:color="auto"/>
                                                                                    <w:right w:val="none" w:sz="0" w:space="0" w:color="auto"/>
                                                                                  </w:divBdr>
                                                                                </w:div>
                                                                                <w:div w:id="1171528188">
                                                                                  <w:marLeft w:val="0"/>
                                                                                  <w:marRight w:val="0"/>
                                                                                  <w:marTop w:val="0"/>
                                                                                  <w:marBottom w:val="0"/>
                                                                                  <w:divBdr>
                                                                                    <w:top w:val="none" w:sz="0" w:space="0" w:color="auto"/>
                                                                                    <w:left w:val="none" w:sz="0" w:space="0" w:color="auto"/>
                                                                                    <w:bottom w:val="none" w:sz="0" w:space="0" w:color="auto"/>
                                                                                    <w:right w:val="none" w:sz="0" w:space="0" w:color="auto"/>
                                                                                  </w:divBdr>
                                                                                </w:div>
                                                                                <w:div w:id="1179152315">
                                                                                  <w:marLeft w:val="0"/>
                                                                                  <w:marRight w:val="0"/>
                                                                                  <w:marTop w:val="0"/>
                                                                                  <w:marBottom w:val="0"/>
                                                                                  <w:divBdr>
                                                                                    <w:top w:val="none" w:sz="0" w:space="0" w:color="auto"/>
                                                                                    <w:left w:val="none" w:sz="0" w:space="0" w:color="auto"/>
                                                                                    <w:bottom w:val="none" w:sz="0" w:space="0" w:color="auto"/>
                                                                                    <w:right w:val="none" w:sz="0" w:space="0" w:color="auto"/>
                                                                                  </w:divBdr>
                                                                                </w:div>
                                                                                <w:div w:id="1181167539">
                                                                                  <w:marLeft w:val="0"/>
                                                                                  <w:marRight w:val="0"/>
                                                                                  <w:marTop w:val="0"/>
                                                                                  <w:marBottom w:val="0"/>
                                                                                  <w:divBdr>
                                                                                    <w:top w:val="none" w:sz="0" w:space="0" w:color="auto"/>
                                                                                    <w:left w:val="none" w:sz="0" w:space="0" w:color="auto"/>
                                                                                    <w:bottom w:val="none" w:sz="0" w:space="0" w:color="auto"/>
                                                                                    <w:right w:val="none" w:sz="0" w:space="0" w:color="auto"/>
                                                                                  </w:divBdr>
                                                                                </w:div>
                                                                                <w:div w:id="1181625729">
                                                                                  <w:marLeft w:val="0"/>
                                                                                  <w:marRight w:val="0"/>
                                                                                  <w:marTop w:val="0"/>
                                                                                  <w:marBottom w:val="0"/>
                                                                                  <w:divBdr>
                                                                                    <w:top w:val="none" w:sz="0" w:space="0" w:color="auto"/>
                                                                                    <w:left w:val="none" w:sz="0" w:space="0" w:color="auto"/>
                                                                                    <w:bottom w:val="none" w:sz="0" w:space="0" w:color="auto"/>
                                                                                    <w:right w:val="none" w:sz="0" w:space="0" w:color="auto"/>
                                                                                  </w:divBdr>
                                                                                </w:div>
                                                                                <w:div w:id="1183788813">
                                                                                  <w:marLeft w:val="0"/>
                                                                                  <w:marRight w:val="0"/>
                                                                                  <w:marTop w:val="0"/>
                                                                                  <w:marBottom w:val="0"/>
                                                                                  <w:divBdr>
                                                                                    <w:top w:val="none" w:sz="0" w:space="0" w:color="auto"/>
                                                                                    <w:left w:val="none" w:sz="0" w:space="0" w:color="auto"/>
                                                                                    <w:bottom w:val="none" w:sz="0" w:space="0" w:color="auto"/>
                                                                                    <w:right w:val="none" w:sz="0" w:space="0" w:color="auto"/>
                                                                                  </w:divBdr>
                                                                                </w:div>
                                                                                <w:div w:id="1184056560">
                                                                                  <w:marLeft w:val="0"/>
                                                                                  <w:marRight w:val="0"/>
                                                                                  <w:marTop w:val="0"/>
                                                                                  <w:marBottom w:val="0"/>
                                                                                  <w:divBdr>
                                                                                    <w:top w:val="none" w:sz="0" w:space="0" w:color="auto"/>
                                                                                    <w:left w:val="none" w:sz="0" w:space="0" w:color="auto"/>
                                                                                    <w:bottom w:val="none" w:sz="0" w:space="0" w:color="auto"/>
                                                                                    <w:right w:val="none" w:sz="0" w:space="0" w:color="auto"/>
                                                                                  </w:divBdr>
                                                                                </w:div>
                                                                                <w:div w:id="1185558476">
                                                                                  <w:marLeft w:val="0"/>
                                                                                  <w:marRight w:val="0"/>
                                                                                  <w:marTop w:val="0"/>
                                                                                  <w:marBottom w:val="0"/>
                                                                                  <w:divBdr>
                                                                                    <w:top w:val="none" w:sz="0" w:space="0" w:color="auto"/>
                                                                                    <w:left w:val="none" w:sz="0" w:space="0" w:color="auto"/>
                                                                                    <w:bottom w:val="none" w:sz="0" w:space="0" w:color="auto"/>
                                                                                    <w:right w:val="none" w:sz="0" w:space="0" w:color="auto"/>
                                                                                  </w:divBdr>
                                                                                </w:div>
                                                                                <w:div w:id="1191603841">
                                                                                  <w:marLeft w:val="0"/>
                                                                                  <w:marRight w:val="0"/>
                                                                                  <w:marTop w:val="0"/>
                                                                                  <w:marBottom w:val="0"/>
                                                                                  <w:divBdr>
                                                                                    <w:top w:val="none" w:sz="0" w:space="0" w:color="auto"/>
                                                                                    <w:left w:val="none" w:sz="0" w:space="0" w:color="auto"/>
                                                                                    <w:bottom w:val="none" w:sz="0" w:space="0" w:color="auto"/>
                                                                                    <w:right w:val="none" w:sz="0" w:space="0" w:color="auto"/>
                                                                                  </w:divBdr>
                                                                                </w:div>
                                                                                <w:div w:id="1194805792">
                                                                                  <w:marLeft w:val="0"/>
                                                                                  <w:marRight w:val="0"/>
                                                                                  <w:marTop w:val="0"/>
                                                                                  <w:marBottom w:val="0"/>
                                                                                  <w:divBdr>
                                                                                    <w:top w:val="none" w:sz="0" w:space="0" w:color="auto"/>
                                                                                    <w:left w:val="none" w:sz="0" w:space="0" w:color="auto"/>
                                                                                    <w:bottom w:val="none" w:sz="0" w:space="0" w:color="auto"/>
                                                                                    <w:right w:val="none" w:sz="0" w:space="0" w:color="auto"/>
                                                                                  </w:divBdr>
                                                                                </w:div>
                                                                                <w:div w:id="1195071147">
                                                                                  <w:marLeft w:val="0"/>
                                                                                  <w:marRight w:val="0"/>
                                                                                  <w:marTop w:val="0"/>
                                                                                  <w:marBottom w:val="0"/>
                                                                                  <w:divBdr>
                                                                                    <w:top w:val="none" w:sz="0" w:space="0" w:color="auto"/>
                                                                                    <w:left w:val="none" w:sz="0" w:space="0" w:color="auto"/>
                                                                                    <w:bottom w:val="none" w:sz="0" w:space="0" w:color="auto"/>
                                                                                    <w:right w:val="none" w:sz="0" w:space="0" w:color="auto"/>
                                                                                  </w:divBdr>
                                                                                </w:div>
                                                                                <w:div w:id="1196767527">
                                                                                  <w:marLeft w:val="0"/>
                                                                                  <w:marRight w:val="0"/>
                                                                                  <w:marTop w:val="0"/>
                                                                                  <w:marBottom w:val="0"/>
                                                                                  <w:divBdr>
                                                                                    <w:top w:val="none" w:sz="0" w:space="0" w:color="auto"/>
                                                                                    <w:left w:val="none" w:sz="0" w:space="0" w:color="auto"/>
                                                                                    <w:bottom w:val="none" w:sz="0" w:space="0" w:color="auto"/>
                                                                                    <w:right w:val="none" w:sz="0" w:space="0" w:color="auto"/>
                                                                                  </w:divBdr>
                                                                                </w:div>
                                                                                <w:div w:id="1211379690">
                                                                                  <w:marLeft w:val="0"/>
                                                                                  <w:marRight w:val="0"/>
                                                                                  <w:marTop w:val="0"/>
                                                                                  <w:marBottom w:val="0"/>
                                                                                  <w:divBdr>
                                                                                    <w:top w:val="none" w:sz="0" w:space="0" w:color="auto"/>
                                                                                    <w:left w:val="none" w:sz="0" w:space="0" w:color="auto"/>
                                                                                    <w:bottom w:val="none" w:sz="0" w:space="0" w:color="auto"/>
                                                                                    <w:right w:val="none" w:sz="0" w:space="0" w:color="auto"/>
                                                                                  </w:divBdr>
                                                                                </w:div>
                                                                                <w:div w:id="1213224532">
                                                                                  <w:marLeft w:val="0"/>
                                                                                  <w:marRight w:val="0"/>
                                                                                  <w:marTop w:val="0"/>
                                                                                  <w:marBottom w:val="0"/>
                                                                                  <w:divBdr>
                                                                                    <w:top w:val="none" w:sz="0" w:space="0" w:color="auto"/>
                                                                                    <w:left w:val="none" w:sz="0" w:space="0" w:color="auto"/>
                                                                                    <w:bottom w:val="none" w:sz="0" w:space="0" w:color="auto"/>
                                                                                    <w:right w:val="none" w:sz="0" w:space="0" w:color="auto"/>
                                                                                  </w:divBdr>
                                                                                </w:div>
                                                                                <w:div w:id="1217474549">
                                                                                  <w:marLeft w:val="0"/>
                                                                                  <w:marRight w:val="0"/>
                                                                                  <w:marTop w:val="0"/>
                                                                                  <w:marBottom w:val="0"/>
                                                                                  <w:divBdr>
                                                                                    <w:top w:val="none" w:sz="0" w:space="0" w:color="auto"/>
                                                                                    <w:left w:val="none" w:sz="0" w:space="0" w:color="auto"/>
                                                                                    <w:bottom w:val="none" w:sz="0" w:space="0" w:color="auto"/>
                                                                                    <w:right w:val="none" w:sz="0" w:space="0" w:color="auto"/>
                                                                                  </w:divBdr>
                                                                                </w:div>
                                                                                <w:div w:id="1221288488">
                                                                                  <w:marLeft w:val="0"/>
                                                                                  <w:marRight w:val="0"/>
                                                                                  <w:marTop w:val="0"/>
                                                                                  <w:marBottom w:val="0"/>
                                                                                  <w:divBdr>
                                                                                    <w:top w:val="none" w:sz="0" w:space="0" w:color="auto"/>
                                                                                    <w:left w:val="none" w:sz="0" w:space="0" w:color="auto"/>
                                                                                    <w:bottom w:val="none" w:sz="0" w:space="0" w:color="auto"/>
                                                                                    <w:right w:val="none" w:sz="0" w:space="0" w:color="auto"/>
                                                                                  </w:divBdr>
                                                                                </w:div>
                                                                                <w:div w:id="1223519634">
                                                                                  <w:marLeft w:val="0"/>
                                                                                  <w:marRight w:val="0"/>
                                                                                  <w:marTop w:val="0"/>
                                                                                  <w:marBottom w:val="0"/>
                                                                                  <w:divBdr>
                                                                                    <w:top w:val="none" w:sz="0" w:space="0" w:color="auto"/>
                                                                                    <w:left w:val="none" w:sz="0" w:space="0" w:color="auto"/>
                                                                                    <w:bottom w:val="none" w:sz="0" w:space="0" w:color="auto"/>
                                                                                    <w:right w:val="none" w:sz="0" w:space="0" w:color="auto"/>
                                                                                  </w:divBdr>
                                                                                </w:div>
                                                                                <w:div w:id="1225725609">
                                                                                  <w:marLeft w:val="0"/>
                                                                                  <w:marRight w:val="0"/>
                                                                                  <w:marTop w:val="0"/>
                                                                                  <w:marBottom w:val="0"/>
                                                                                  <w:divBdr>
                                                                                    <w:top w:val="none" w:sz="0" w:space="0" w:color="auto"/>
                                                                                    <w:left w:val="none" w:sz="0" w:space="0" w:color="auto"/>
                                                                                    <w:bottom w:val="none" w:sz="0" w:space="0" w:color="auto"/>
                                                                                    <w:right w:val="none" w:sz="0" w:space="0" w:color="auto"/>
                                                                                  </w:divBdr>
                                                                                </w:div>
                                                                                <w:div w:id="1231303454">
                                                                                  <w:marLeft w:val="0"/>
                                                                                  <w:marRight w:val="0"/>
                                                                                  <w:marTop w:val="0"/>
                                                                                  <w:marBottom w:val="0"/>
                                                                                  <w:divBdr>
                                                                                    <w:top w:val="none" w:sz="0" w:space="0" w:color="auto"/>
                                                                                    <w:left w:val="none" w:sz="0" w:space="0" w:color="auto"/>
                                                                                    <w:bottom w:val="none" w:sz="0" w:space="0" w:color="auto"/>
                                                                                    <w:right w:val="none" w:sz="0" w:space="0" w:color="auto"/>
                                                                                  </w:divBdr>
                                                                                </w:div>
                                                                                <w:div w:id="1234775025">
                                                                                  <w:marLeft w:val="0"/>
                                                                                  <w:marRight w:val="0"/>
                                                                                  <w:marTop w:val="0"/>
                                                                                  <w:marBottom w:val="0"/>
                                                                                  <w:divBdr>
                                                                                    <w:top w:val="none" w:sz="0" w:space="0" w:color="auto"/>
                                                                                    <w:left w:val="none" w:sz="0" w:space="0" w:color="auto"/>
                                                                                    <w:bottom w:val="none" w:sz="0" w:space="0" w:color="auto"/>
                                                                                    <w:right w:val="none" w:sz="0" w:space="0" w:color="auto"/>
                                                                                  </w:divBdr>
                                                                                </w:div>
                                                                                <w:div w:id="1236932154">
                                                                                  <w:marLeft w:val="0"/>
                                                                                  <w:marRight w:val="0"/>
                                                                                  <w:marTop w:val="0"/>
                                                                                  <w:marBottom w:val="0"/>
                                                                                  <w:divBdr>
                                                                                    <w:top w:val="none" w:sz="0" w:space="0" w:color="auto"/>
                                                                                    <w:left w:val="none" w:sz="0" w:space="0" w:color="auto"/>
                                                                                    <w:bottom w:val="none" w:sz="0" w:space="0" w:color="auto"/>
                                                                                    <w:right w:val="none" w:sz="0" w:space="0" w:color="auto"/>
                                                                                  </w:divBdr>
                                                                                </w:div>
                                                                                <w:div w:id="1244023198">
                                                                                  <w:marLeft w:val="0"/>
                                                                                  <w:marRight w:val="0"/>
                                                                                  <w:marTop w:val="0"/>
                                                                                  <w:marBottom w:val="0"/>
                                                                                  <w:divBdr>
                                                                                    <w:top w:val="none" w:sz="0" w:space="0" w:color="auto"/>
                                                                                    <w:left w:val="none" w:sz="0" w:space="0" w:color="auto"/>
                                                                                    <w:bottom w:val="none" w:sz="0" w:space="0" w:color="auto"/>
                                                                                    <w:right w:val="none" w:sz="0" w:space="0" w:color="auto"/>
                                                                                  </w:divBdr>
                                                                                </w:div>
                                                                                <w:div w:id="1254319657">
                                                                                  <w:marLeft w:val="0"/>
                                                                                  <w:marRight w:val="0"/>
                                                                                  <w:marTop w:val="0"/>
                                                                                  <w:marBottom w:val="0"/>
                                                                                  <w:divBdr>
                                                                                    <w:top w:val="none" w:sz="0" w:space="0" w:color="auto"/>
                                                                                    <w:left w:val="none" w:sz="0" w:space="0" w:color="auto"/>
                                                                                    <w:bottom w:val="none" w:sz="0" w:space="0" w:color="auto"/>
                                                                                    <w:right w:val="none" w:sz="0" w:space="0" w:color="auto"/>
                                                                                  </w:divBdr>
                                                                                </w:div>
                                                                                <w:div w:id="1255937915">
                                                                                  <w:marLeft w:val="0"/>
                                                                                  <w:marRight w:val="0"/>
                                                                                  <w:marTop w:val="0"/>
                                                                                  <w:marBottom w:val="0"/>
                                                                                  <w:divBdr>
                                                                                    <w:top w:val="none" w:sz="0" w:space="0" w:color="auto"/>
                                                                                    <w:left w:val="none" w:sz="0" w:space="0" w:color="auto"/>
                                                                                    <w:bottom w:val="none" w:sz="0" w:space="0" w:color="auto"/>
                                                                                    <w:right w:val="none" w:sz="0" w:space="0" w:color="auto"/>
                                                                                  </w:divBdr>
                                                                                </w:div>
                                                                                <w:div w:id="1262909411">
                                                                                  <w:marLeft w:val="0"/>
                                                                                  <w:marRight w:val="0"/>
                                                                                  <w:marTop w:val="0"/>
                                                                                  <w:marBottom w:val="0"/>
                                                                                  <w:divBdr>
                                                                                    <w:top w:val="none" w:sz="0" w:space="0" w:color="auto"/>
                                                                                    <w:left w:val="none" w:sz="0" w:space="0" w:color="auto"/>
                                                                                    <w:bottom w:val="none" w:sz="0" w:space="0" w:color="auto"/>
                                                                                    <w:right w:val="none" w:sz="0" w:space="0" w:color="auto"/>
                                                                                  </w:divBdr>
                                                                                  <w:divsChild>
                                                                                    <w:div w:id="36584487">
                                                                                      <w:marLeft w:val="0"/>
                                                                                      <w:marRight w:val="0"/>
                                                                                      <w:marTop w:val="0"/>
                                                                                      <w:marBottom w:val="0"/>
                                                                                      <w:divBdr>
                                                                                        <w:top w:val="none" w:sz="0" w:space="0" w:color="auto"/>
                                                                                        <w:left w:val="none" w:sz="0" w:space="0" w:color="auto"/>
                                                                                        <w:bottom w:val="none" w:sz="0" w:space="0" w:color="auto"/>
                                                                                        <w:right w:val="none" w:sz="0" w:space="0" w:color="auto"/>
                                                                                      </w:divBdr>
                                                                                    </w:div>
                                                                                    <w:div w:id="264190547">
                                                                                      <w:marLeft w:val="0"/>
                                                                                      <w:marRight w:val="0"/>
                                                                                      <w:marTop w:val="0"/>
                                                                                      <w:marBottom w:val="0"/>
                                                                                      <w:divBdr>
                                                                                        <w:top w:val="none" w:sz="0" w:space="0" w:color="auto"/>
                                                                                        <w:left w:val="none" w:sz="0" w:space="0" w:color="auto"/>
                                                                                        <w:bottom w:val="none" w:sz="0" w:space="0" w:color="auto"/>
                                                                                        <w:right w:val="none" w:sz="0" w:space="0" w:color="auto"/>
                                                                                      </w:divBdr>
                                                                                    </w:div>
                                                                                    <w:div w:id="818420259">
                                                                                      <w:marLeft w:val="0"/>
                                                                                      <w:marRight w:val="0"/>
                                                                                      <w:marTop w:val="0"/>
                                                                                      <w:marBottom w:val="0"/>
                                                                                      <w:divBdr>
                                                                                        <w:top w:val="none" w:sz="0" w:space="0" w:color="auto"/>
                                                                                        <w:left w:val="none" w:sz="0" w:space="0" w:color="auto"/>
                                                                                        <w:bottom w:val="none" w:sz="0" w:space="0" w:color="auto"/>
                                                                                        <w:right w:val="none" w:sz="0" w:space="0" w:color="auto"/>
                                                                                      </w:divBdr>
                                                                                    </w:div>
                                                                                    <w:div w:id="824005027">
                                                                                      <w:marLeft w:val="0"/>
                                                                                      <w:marRight w:val="0"/>
                                                                                      <w:marTop w:val="0"/>
                                                                                      <w:marBottom w:val="0"/>
                                                                                      <w:divBdr>
                                                                                        <w:top w:val="none" w:sz="0" w:space="0" w:color="auto"/>
                                                                                        <w:left w:val="none" w:sz="0" w:space="0" w:color="auto"/>
                                                                                        <w:bottom w:val="none" w:sz="0" w:space="0" w:color="auto"/>
                                                                                        <w:right w:val="none" w:sz="0" w:space="0" w:color="auto"/>
                                                                                      </w:divBdr>
                                                                                    </w:div>
                                                                                    <w:div w:id="1054042317">
                                                                                      <w:marLeft w:val="0"/>
                                                                                      <w:marRight w:val="0"/>
                                                                                      <w:marTop w:val="0"/>
                                                                                      <w:marBottom w:val="0"/>
                                                                                      <w:divBdr>
                                                                                        <w:top w:val="none" w:sz="0" w:space="0" w:color="auto"/>
                                                                                        <w:left w:val="none" w:sz="0" w:space="0" w:color="auto"/>
                                                                                        <w:bottom w:val="none" w:sz="0" w:space="0" w:color="auto"/>
                                                                                        <w:right w:val="none" w:sz="0" w:space="0" w:color="auto"/>
                                                                                      </w:divBdr>
                                                                                    </w:div>
                                                                                  </w:divsChild>
                                                                                </w:div>
                                                                                <w:div w:id="1268344053">
                                                                                  <w:marLeft w:val="0"/>
                                                                                  <w:marRight w:val="0"/>
                                                                                  <w:marTop w:val="0"/>
                                                                                  <w:marBottom w:val="0"/>
                                                                                  <w:divBdr>
                                                                                    <w:top w:val="none" w:sz="0" w:space="0" w:color="auto"/>
                                                                                    <w:left w:val="none" w:sz="0" w:space="0" w:color="auto"/>
                                                                                    <w:bottom w:val="none" w:sz="0" w:space="0" w:color="auto"/>
                                                                                    <w:right w:val="none" w:sz="0" w:space="0" w:color="auto"/>
                                                                                  </w:divBdr>
                                                                                </w:div>
                                                                                <w:div w:id="1269505175">
                                                                                  <w:marLeft w:val="0"/>
                                                                                  <w:marRight w:val="0"/>
                                                                                  <w:marTop w:val="0"/>
                                                                                  <w:marBottom w:val="0"/>
                                                                                  <w:divBdr>
                                                                                    <w:top w:val="none" w:sz="0" w:space="0" w:color="auto"/>
                                                                                    <w:left w:val="none" w:sz="0" w:space="0" w:color="auto"/>
                                                                                    <w:bottom w:val="none" w:sz="0" w:space="0" w:color="auto"/>
                                                                                    <w:right w:val="none" w:sz="0" w:space="0" w:color="auto"/>
                                                                                  </w:divBdr>
                                                                                </w:div>
                                                                                <w:div w:id="1270820850">
                                                                                  <w:marLeft w:val="0"/>
                                                                                  <w:marRight w:val="0"/>
                                                                                  <w:marTop w:val="0"/>
                                                                                  <w:marBottom w:val="0"/>
                                                                                  <w:divBdr>
                                                                                    <w:top w:val="none" w:sz="0" w:space="0" w:color="auto"/>
                                                                                    <w:left w:val="none" w:sz="0" w:space="0" w:color="auto"/>
                                                                                    <w:bottom w:val="none" w:sz="0" w:space="0" w:color="auto"/>
                                                                                    <w:right w:val="none" w:sz="0" w:space="0" w:color="auto"/>
                                                                                  </w:divBdr>
                                                                                </w:div>
                                                                                <w:div w:id="1274091139">
                                                                                  <w:marLeft w:val="0"/>
                                                                                  <w:marRight w:val="0"/>
                                                                                  <w:marTop w:val="0"/>
                                                                                  <w:marBottom w:val="0"/>
                                                                                  <w:divBdr>
                                                                                    <w:top w:val="none" w:sz="0" w:space="0" w:color="auto"/>
                                                                                    <w:left w:val="none" w:sz="0" w:space="0" w:color="auto"/>
                                                                                    <w:bottom w:val="none" w:sz="0" w:space="0" w:color="auto"/>
                                                                                    <w:right w:val="none" w:sz="0" w:space="0" w:color="auto"/>
                                                                                  </w:divBdr>
                                                                                </w:div>
                                                                                <w:div w:id="1276983516">
                                                                                  <w:marLeft w:val="0"/>
                                                                                  <w:marRight w:val="0"/>
                                                                                  <w:marTop w:val="0"/>
                                                                                  <w:marBottom w:val="0"/>
                                                                                  <w:divBdr>
                                                                                    <w:top w:val="none" w:sz="0" w:space="0" w:color="auto"/>
                                                                                    <w:left w:val="none" w:sz="0" w:space="0" w:color="auto"/>
                                                                                    <w:bottom w:val="none" w:sz="0" w:space="0" w:color="auto"/>
                                                                                    <w:right w:val="none" w:sz="0" w:space="0" w:color="auto"/>
                                                                                  </w:divBdr>
                                                                                </w:div>
                                                                                <w:div w:id="1287276757">
                                                                                  <w:marLeft w:val="0"/>
                                                                                  <w:marRight w:val="0"/>
                                                                                  <w:marTop w:val="0"/>
                                                                                  <w:marBottom w:val="0"/>
                                                                                  <w:divBdr>
                                                                                    <w:top w:val="none" w:sz="0" w:space="0" w:color="auto"/>
                                                                                    <w:left w:val="none" w:sz="0" w:space="0" w:color="auto"/>
                                                                                    <w:bottom w:val="none" w:sz="0" w:space="0" w:color="auto"/>
                                                                                    <w:right w:val="none" w:sz="0" w:space="0" w:color="auto"/>
                                                                                  </w:divBdr>
                                                                                </w:div>
                                                                                <w:div w:id="1293756798">
                                                                                  <w:marLeft w:val="0"/>
                                                                                  <w:marRight w:val="0"/>
                                                                                  <w:marTop w:val="0"/>
                                                                                  <w:marBottom w:val="0"/>
                                                                                  <w:divBdr>
                                                                                    <w:top w:val="none" w:sz="0" w:space="0" w:color="auto"/>
                                                                                    <w:left w:val="none" w:sz="0" w:space="0" w:color="auto"/>
                                                                                    <w:bottom w:val="none" w:sz="0" w:space="0" w:color="auto"/>
                                                                                    <w:right w:val="none" w:sz="0" w:space="0" w:color="auto"/>
                                                                                  </w:divBdr>
                                                                                </w:div>
                                                                                <w:div w:id="1295065418">
                                                                                  <w:marLeft w:val="0"/>
                                                                                  <w:marRight w:val="0"/>
                                                                                  <w:marTop w:val="0"/>
                                                                                  <w:marBottom w:val="0"/>
                                                                                  <w:divBdr>
                                                                                    <w:top w:val="none" w:sz="0" w:space="0" w:color="auto"/>
                                                                                    <w:left w:val="none" w:sz="0" w:space="0" w:color="auto"/>
                                                                                    <w:bottom w:val="none" w:sz="0" w:space="0" w:color="auto"/>
                                                                                    <w:right w:val="none" w:sz="0" w:space="0" w:color="auto"/>
                                                                                  </w:divBdr>
                                                                                  <w:divsChild>
                                                                                    <w:div w:id="549460459">
                                                                                      <w:marLeft w:val="0"/>
                                                                                      <w:marRight w:val="0"/>
                                                                                      <w:marTop w:val="0"/>
                                                                                      <w:marBottom w:val="0"/>
                                                                                      <w:divBdr>
                                                                                        <w:top w:val="none" w:sz="0" w:space="0" w:color="auto"/>
                                                                                        <w:left w:val="none" w:sz="0" w:space="0" w:color="auto"/>
                                                                                        <w:bottom w:val="none" w:sz="0" w:space="0" w:color="auto"/>
                                                                                        <w:right w:val="none" w:sz="0" w:space="0" w:color="auto"/>
                                                                                      </w:divBdr>
                                                                                    </w:div>
                                                                                  </w:divsChild>
                                                                                </w:div>
                                                                                <w:div w:id="1296791469">
                                                                                  <w:marLeft w:val="0"/>
                                                                                  <w:marRight w:val="0"/>
                                                                                  <w:marTop w:val="0"/>
                                                                                  <w:marBottom w:val="0"/>
                                                                                  <w:divBdr>
                                                                                    <w:top w:val="none" w:sz="0" w:space="0" w:color="auto"/>
                                                                                    <w:left w:val="none" w:sz="0" w:space="0" w:color="auto"/>
                                                                                    <w:bottom w:val="none" w:sz="0" w:space="0" w:color="auto"/>
                                                                                    <w:right w:val="none" w:sz="0" w:space="0" w:color="auto"/>
                                                                                  </w:divBdr>
                                                                                </w:div>
                                                                                <w:div w:id="1297640303">
                                                                                  <w:marLeft w:val="0"/>
                                                                                  <w:marRight w:val="0"/>
                                                                                  <w:marTop w:val="0"/>
                                                                                  <w:marBottom w:val="0"/>
                                                                                  <w:divBdr>
                                                                                    <w:top w:val="none" w:sz="0" w:space="0" w:color="auto"/>
                                                                                    <w:left w:val="none" w:sz="0" w:space="0" w:color="auto"/>
                                                                                    <w:bottom w:val="none" w:sz="0" w:space="0" w:color="auto"/>
                                                                                    <w:right w:val="none" w:sz="0" w:space="0" w:color="auto"/>
                                                                                  </w:divBdr>
                                                                                </w:div>
                                                                                <w:div w:id="1302686000">
                                                                                  <w:marLeft w:val="0"/>
                                                                                  <w:marRight w:val="0"/>
                                                                                  <w:marTop w:val="0"/>
                                                                                  <w:marBottom w:val="0"/>
                                                                                  <w:divBdr>
                                                                                    <w:top w:val="none" w:sz="0" w:space="0" w:color="auto"/>
                                                                                    <w:left w:val="none" w:sz="0" w:space="0" w:color="auto"/>
                                                                                    <w:bottom w:val="none" w:sz="0" w:space="0" w:color="auto"/>
                                                                                    <w:right w:val="none" w:sz="0" w:space="0" w:color="auto"/>
                                                                                  </w:divBdr>
                                                                                </w:div>
                                                                                <w:div w:id="1303270116">
                                                                                  <w:marLeft w:val="0"/>
                                                                                  <w:marRight w:val="0"/>
                                                                                  <w:marTop w:val="0"/>
                                                                                  <w:marBottom w:val="0"/>
                                                                                  <w:divBdr>
                                                                                    <w:top w:val="none" w:sz="0" w:space="0" w:color="auto"/>
                                                                                    <w:left w:val="none" w:sz="0" w:space="0" w:color="auto"/>
                                                                                    <w:bottom w:val="none" w:sz="0" w:space="0" w:color="auto"/>
                                                                                    <w:right w:val="none" w:sz="0" w:space="0" w:color="auto"/>
                                                                                  </w:divBdr>
                                                                                </w:div>
                                                                                <w:div w:id="1304625468">
                                                                                  <w:marLeft w:val="0"/>
                                                                                  <w:marRight w:val="0"/>
                                                                                  <w:marTop w:val="0"/>
                                                                                  <w:marBottom w:val="0"/>
                                                                                  <w:divBdr>
                                                                                    <w:top w:val="none" w:sz="0" w:space="0" w:color="auto"/>
                                                                                    <w:left w:val="none" w:sz="0" w:space="0" w:color="auto"/>
                                                                                    <w:bottom w:val="none" w:sz="0" w:space="0" w:color="auto"/>
                                                                                    <w:right w:val="none" w:sz="0" w:space="0" w:color="auto"/>
                                                                                  </w:divBdr>
                                                                                </w:div>
                                                                                <w:div w:id="1308433905">
                                                                                  <w:marLeft w:val="0"/>
                                                                                  <w:marRight w:val="0"/>
                                                                                  <w:marTop w:val="0"/>
                                                                                  <w:marBottom w:val="0"/>
                                                                                  <w:divBdr>
                                                                                    <w:top w:val="none" w:sz="0" w:space="0" w:color="auto"/>
                                                                                    <w:left w:val="none" w:sz="0" w:space="0" w:color="auto"/>
                                                                                    <w:bottom w:val="none" w:sz="0" w:space="0" w:color="auto"/>
                                                                                    <w:right w:val="none" w:sz="0" w:space="0" w:color="auto"/>
                                                                                  </w:divBdr>
                                                                                </w:div>
                                                                                <w:div w:id="1311135242">
                                                                                  <w:marLeft w:val="0"/>
                                                                                  <w:marRight w:val="0"/>
                                                                                  <w:marTop w:val="0"/>
                                                                                  <w:marBottom w:val="0"/>
                                                                                  <w:divBdr>
                                                                                    <w:top w:val="none" w:sz="0" w:space="0" w:color="auto"/>
                                                                                    <w:left w:val="none" w:sz="0" w:space="0" w:color="auto"/>
                                                                                    <w:bottom w:val="none" w:sz="0" w:space="0" w:color="auto"/>
                                                                                    <w:right w:val="none" w:sz="0" w:space="0" w:color="auto"/>
                                                                                  </w:divBdr>
                                                                                </w:div>
                                                                                <w:div w:id="1317369691">
                                                                                  <w:marLeft w:val="0"/>
                                                                                  <w:marRight w:val="0"/>
                                                                                  <w:marTop w:val="0"/>
                                                                                  <w:marBottom w:val="0"/>
                                                                                  <w:divBdr>
                                                                                    <w:top w:val="none" w:sz="0" w:space="0" w:color="auto"/>
                                                                                    <w:left w:val="none" w:sz="0" w:space="0" w:color="auto"/>
                                                                                    <w:bottom w:val="none" w:sz="0" w:space="0" w:color="auto"/>
                                                                                    <w:right w:val="none" w:sz="0" w:space="0" w:color="auto"/>
                                                                                  </w:divBdr>
                                                                                </w:div>
                                                                                <w:div w:id="1317958411">
                                                                                  <w:marLeft w:val="0"/>
                                                                                  <w:marRight w:val="0"/>
                                                                                  <w:marTop w:val="0"/>
                                                                                  <w:marBottom w:val="0"/>
                                                                                  <w:divBdr>
                                                                                    <w:top w:val="none" w:sz="0" w:space="0" w:color="auto"/>
                                                                                    <w:left w:val="none" w:sz="0" w:space="0" w:color="auto"/>
                                                                                    <w:bottom w:val="none" w:sz="0" w:space="0" w:color="auto"/>
                                                                                    <w:right w:val="none" w:sz="0" w:space="0" w:color="auto"/>
                                                                                  </w:divBdr>
                                                                                </w:div>
                                                                                <w:div w:id="1325014786">
                                                                                  <w:marLeft w:val="0"/>
                                                                                  <w:marRight w:val="0"/>
                                                                                  <w:marTop w:val="0"/>
                                                                                  <w:marBottom w:val="0"/>
                                                                                  <w:divBdr>
                                                                                    <w:top w:val="none" w:sz="0" w:space="0" w:color="auto"/>
                                                                                    <w:left w:val="none" w:sz="0" w:space="0" w:color="auto"/>
                                                                                    <w:bottom w:val="none" w:sz="0" w:space="0" w:color="auto"/>
                                                                                    <w:right w:val="none" w:sz="0" w:space="0" w:color="auto"/>
                                                                                  </w:divBdr>
                                                                                </w:div>
                                                                                <w:div w:id="1325819160">
                                                                                  <w:marLeft w:val="0"/>
                                                                                  <w:marRight w:val="0"/>
                                                                                  <w:marTop w:val="0"/>
                                                                                  <w:marBottom w:val="0"/>
                                                                                  <w:divBdr>
                                                                                    <w:top w:val="none" w:sz="0" w:space="0" w:color="auto"/>
                                                                                    <w:left w:val="none" w:sz="0" w:space="0" w:color="auto"/>
                                                                                    <w:bottom w:val="none" w:sz="0" w:space="0" w:color="auto"/>
                                                                                    <w:right w:val="none" w:sz="0" w:space="0" w:color="auto"/>
                                                                                  </w:divBdr>
                                                                                </w:div>
                                                                                <w:div w:id="1326394152">
                                                                                  <w:marLeft w:val="0"/>
                                                                                  <w:marRight w:val="0"/>
                                                                                  <w:marTop w:val="0"/>
                                                                                  <w:marBottom w:val="0"/>
                                                                                  <w:divBdr>
                                                                                    <w:top w:val="none" w:sz="0" w:space="0" w:color="auto"/>
                                                                                    <w:left w:val="none" w:sz="0" w:space="0" w:color="auto"/>
                                                                                    <w:bottom w:val="none" w:sz="0" w:space="0" w:color="auto"/>
                                                                                    <w:right w:val="none" w:sz="0" w:space="0" w:color="auto"/>
                                                                                  </w:divBdr>
                                                                                </w:div>
                                                                                <w:div w:id="1328243034">
                                                                                  <w:marLeft w:val="0"/>
                                                                                  <w:marRight w:val="0"/>
                                                                                  <w:marTop w:val="0"/>
                                                                                  <w:marBottom w:val="0"/>
                                                                                  <w:divBdr>
                                                                                    <w:top w:val="none" w:sz="0" w:space="0" w:color="auto"/>
                                                                                    <w:left w:val="none" w:sz="0" w:space="0" w:color="auto"/>
                                                                                    <w:bottom w:val="none" w:sz="0" w:space="0" w:color="auto"/>
                                                                                    <w:right w:val="none" w:sz="0" w:space="0" w:color="auto"/>
                                                                                  </w:divBdr>
                                                                                </w:div>
                                                                                <w:div w:id="1328512478">
                                                                                  <w:marLeft w:val="0"/>
                                                                                  <w:marRight w:val="0"/>
                                                                                  <w:marTop w:val="0"/>
                                                                                  <w:marBottom w:val="0"/>
                                                                                  <w:divBdr>
                                                                                    <w:top w:val="none" w:sz="0" w:space="0" w:color="auto"/>
                                                                                    <w:left w:val="none" w:sz="0" w:space="0" w:color="auto"/>
                                                                                    <w:bottom w:val="none" w:sz="0" w:space="0" w:color="auto"/>
                                                                                    <w:right w:val="none" w:sz="0" w:space="0" w:color="auto"/>
                                                                                  </w:divBdr>
                                                                                </w:div>
                                                                                <w:div w:id="1333028846">
                                                                                  <w:marLeft w:val="0"/>
                                                                                  <w:marRight w:val="0"/>
                                                                                  <w:marTop w:val="0"/>
                                                                                  <w:marBottom w:val="0"/>
                                                                                  <w:divBdr>
                                                                                    <w:top w:val="none" w:sz="0" w:space="0" w:color="auto"/>
                                                                                    <w:left w:val="none" w:sz="0" w:space="0" w:color="auto"/>
                                                                                    <w:bottom w:val="none" w:sz="0" w:space="0" w:color="auto"/>
                                                                                    <w:right w:val="none" w:sz="0" w:space="0" w:color="auto"/>
                                                                                  </w:divBdr>
                                                                                </w:div>
                                                                                <w:div w:id="1337420042">
                                                                                  <w:marLeft w:val="0"/>
                                                                                  <w:marRight w:val="0"/>
                                                                                  <w:marTop w:val="0"/>
                                                                                  <w:marBottom w:val="0"/>
                                                                                  <w:divBdr>
                                                                                    <w:top w:val="none" w:sz="0" w:space="0" w:color="auto"/>
                                                                                    <w:left w:val="none" w:sz="0" w:space="0" w:color="auto"/>
                                                                                    <w:bottom w:val="none" w:sz="0" w:space="0" w:color="auto"/>
                                                                                    <w:right w:val="none" w:sz="0" w:space="0" w:color="auto"/>
                                                                                  </w:divBdr>
                                                                                </w:div>
                                                                                <w:div w:id="1340736008">
                                                                                  <w:marLeft w:val="0"/>
                                                                                  <w:marRight w:val="0"/>
                                                                                  <w:marTop w:val="0"/>
                                                                                  <w:marBottom w:val="0"/>
                                                                                  <w:divBdr>
                                                                                    <w:top w:val="none" w:sz="0" w:space="0" w:color="auto"/>
                                                                                    <w:left w:val="none" w:sz="0" w:space="0" w:color="auto"/>
                                                                                    <w:bottom w:val="none" w:sz="0" w:space="0" w:color="auto"/>
                                                                                    <w:right w:val="none" w:sz="0" w:space="0" w:color="auto"/>
                                                                                  </w:divBdr>
                                                                                </w:div>
                                                                                <w:div w:id="1344287917">
                                                                                  <w:marLeft w:val="0"/>
                                                                                  <w:marRight w:val="0"/>
                                                                                  <w:marTop w:val="0"/>
                                                                                  <w:marBottom w:val="0"/>
                                                                                  <w:divBdr>
                                                                                    <w:top w:val="none" w:sz="0" w:space="0" w:color="auto"/>
                                                                                    <w:left w:val="none" w:sz="0" w:space="0" w:color="auto"/>
                                                                                    <w:bottom w:val="none" w:sz="0" w:space="0" w:color="auto"/>
                                                                                    <w:right w:val="none" w:sz="0" w:space="0" w:color="auto"/>
                                                                                  </w:divBdr>
                                                                                </w:div>
                                                                                <w:div w:id="1347638334">
                                                                                  <w:marLeft w:val="0"/>
                                                                                  <w:marRight w:val="0"/>
                                                                                  <w:marTop w:val="0"/>
                                                                                  <w:marBottom w:val="0"/>
                                                                                  <w:divBdr>
                                                                                    <w:top w:val="none" w:sz="0" w:space="0" w:color="auto"/>
                                                                                    <w:left w:val="none" w:sz="0" w:space="0" w:color="auto"/>
                                                                                    <w:bottom w:val="none" w:sz="0" w:space="0" w:color="auto"/>
                                                                                    <w:right w:val="none" w:sz="0" w:space="0" w:color="auto"/>
                                                                                  </w:divBdr>
                                                                                </w:div>
                                                                                <w:div w:id="1362977354">
                                                                                  <w:marLeft w:val="0"/>
                                                                                  <w:marRight w:val="0"/>
                                                                                  <w:marTop w:val="0"/>
                                                                                  <w:marBottom w:val="0"/>
                                                                                  <w:divBdr>
                                                                                    <w:top w:val="none" w:sz="0" w:space="0" w:color="auto"/>
                                                                                    <w:left w:val="none" w:sz="0" w:space="0" w:color="auto"/>
                                                                                    <w:bottom w:val="none" w:sz="0" w:space="0" w:color="auto"/>
                                                                                    <w:right w:val="none" w:sz="0" w:space="0" w:color="auto"/>
                                                                                  </w:divBdr>
                                                                                </w:div>
                                                                                <w:div w:id="1376924030">
                                                                                  <w:marLeft w:val="0"/>
                                                                                  <w:marRight w:val="0"/>
                                                                                  <w:marTop w:val="0"/>
                                                                                  <w:marBottom w:val="0"/>
                                                                                  <w:divBdr>
                                                                                    <w:top w:val="none" w:sz="0" w:space="0" w:color="auto"/>
                                                                                    <w:left w:val="none" w:sz="0" w:space="0" w:color="auto"/>
                                                                                    <w:bottom w:val="none" w:sz="0" w:space="0" w:color="auto"/>
                                                                                    <w:right w:val="none" w:sz="0" w:space="0" w:color="auto"/>
                                                                                  </w:divBdr>
                                                                                </w:div>
                                                                                <w:div w:id="1383170036">
                                                                                  <w:marLeft w:val="0"/>
                                                                                  <w:marRight w:val="0"/>
                                                                                  <w:marTop w:val="0"/>
                                                                                  <w:marBottom w:val="0"/>
                                                                                  <w:divBdr>
                                                                                    <w:top w:val="none" w:sz="0" w:space="0" w:color="auto"/>
                                                                                    <w:left w:val="none" w:sz="0" w:space="0" w:color="auto"/>
                                                                                    <w:bottom w:val="none" w:sz="0" w:space="0" w:color="auto"/>
                                                                                    <w:right w:val="none" w:sz="0" w:space="0" w:color="auto"/>
                                                                                  </w:divBdr>
                                                                                </w:div>
                                                                                <w:div w:id="1388533088">
                                                                                  <w:marLeft w:val="0"/>
                                                                                  <w:marRight w:val="0"/>
                                                                                  <w:marTop w:val="0"/>
                                                                                  <w:marBottom w:val="0"/>
                                                                                  <w:divBdr>
                                                                                    <w:top w:val="none" w:sz="0" w:space="0" w:color="auto"/>
                                                                                    <w:left w:val="none" w:sz="0" w:space="0" w:color="auto"/>
                                                                                    <w:bottom w:val="none" w:sz="0" w:space="0" w:color="auto"/>
                                                                                    <w:right w:val="none" w:sz="0" w:space="0" w:color="auto"/>
                                                                                  </w:divBdr>
                                                                                </w:div>
                                                                                <w:div w:id="1389036684">
                                                                                  <w:marLeft w:val="0"/>
                                                                                  <w:marRight w:val="0"/>
                                                                                  <w:marTop w:val="0"/>
                                                                                  <w:marBottom w:val="0"/>
                                                                                  <w:divBdr>
                                                                                    <w:top w:val="none" w:sz="0" w:space="0" w:color="auto"/>
                                                                                    <w:left w:val="none" w:sz="0" w:space="0" w:color="auto"/>
                                                                                    <w:bottom w:val="none" w:sz="0" w:space="0" w:color="auto"/>
                                                                                    <w:right w:val="none" w:sz="0" w:space="0" w:color="auto"/>
                                                                                  </w:divBdr>
                                                                                </w:div>
                                                                                <w:div w:id="1399598895">
                                                                                  <w:marLeft w:val="0"/>
                                                                                  <w:marRight w:val="0"/>
                                                                                  <w:marTop w:val="0"/>
                                                                                  <w:marBottom w:val="0"/>
                                                                                  <w:divBdr>
                                                                                    <w:top w:val="none" w:sz="0" w:space="0" w:color="auto"/>
                                                                                    <w:left w:val="none" w:sz="0" w:space="0" w:color="auto"/>
                                                                                    <w:bottom w:val="none" w:sz="0" w:space="0" w:color="auto"/>
                                                                                    <w:right w:val="none" w:sz="0" w:space="0" w:color="auto"/>
                                                                                  </w:divBdr>
                                                                                  <w:divsChild>
                                                                                    <w:div w:id="708914697">
                                                                                      <w:marLeft w:val="0"/>
                                                                                      <w:marRight w:val="0"/>
                                                                                      <w:marTop w:val="0"/>
                                                                                      <w:marBottom w:val="0"/>
                                                                                      <w:divBdr>
                                                                                        <w:top w:val="none" w:sz="0" w:space="0" w:color="auto"/>
                                                                                        <w:left w:val="none" w:sz="0" w:space="0" w:color="auto"/>
                                                                                        <w:bottom w:val="none" w:sz="0" w:space="0" w:color="auto"/>
                                                                                        <w:right w:val="none" w:sz="0" w:space="0" w:color="auto"/>
                                                                                      </w:divBdr>
                                                                                    </w:div>
                                                                                    <w:div w:id="876240670">
                                                                                      <w:marLeft w:val="0"/>
                                                                                      <w:marRight w:val="0"/>
                                                                                      <w:marTop w:val="0"/>
                                                                                      <w:marBottom w:val="0"/>
                                                                                      <w:divBdr>
                                                                                        <w:top w:val="none" w:sz="0" w:space="0" w:color="auto"/>
                                                                                        <w:left w:val="none" w:sz="0" w:space="0" w:color="auto"/>
                                                                                        <w:bottom w:val="none" w:sz="0" w:space="0" w:color="auto"/>
                                                                                        <w:right w:val="none" w:sz="0" w:space="0" w:color="auto"/>
                                                                                      </w:divBdr>
                                                                                    </w:div>
                                                                                    <w:div w:id="1622878900">
                                                                                      <w:marLeft w:val="0"/>
                                                                                      <w:marRight w:val="0"/>
                                                                                      <w:marTop w:val="0"/>
                                                                                      <w:marBottom w:val="0"/>
                                                                                      <w:divBdr>
                                                                                        <w:top w:val="none" w:sz="0" w:space="0" w:color="auto"/>
                                                                                        <w:left w:val="none" w:sz="0" w:space="0" w:color="auto"/>
                                                                                        <w:bottom w:val="none" w:sz="0" w:space="0" w:color="auto"/>
                                                                                        <w:right w:val="none" w:sz="0" w:space="0" w:color="auto"/>
                                                                                      </w:divBdr>
                                                                                    </w:div>
                                                                                    <w:div w:id="1704819733">
                                                                                      <w:marLeft w:val="0"/>
                                                                                      <w:marRight w:val="0"/>
                                                                                      <w:marTop w:val="0"/>
                                                                                      <w:marBottom w:val="0"/>
                                                                                      <w:divBdr>
                                                                                        <w:top w:val="none" w:sz="0" w:space="0" w:color="auto"/>
                                                                                        <w:left w:val="none" w:sz="0" w:space="0" w:color="auto"/>
                                                                                        <w:bottom w:val="none" w:sz="0" w:space="0" w:color="auto"/>
                                                                                        <w:right w:val="none" w:sz="0" w:space="0" w:color="auto"/>
                                                                                      </w:divBdr>
                                                                                    </w:div>
                                                                                    <w:div w:id="2120565503">
                                                                                      <w:marLeft w:val="0"/>
                                                                                      <w:marRight w:val="0"/>
                                                                                      <w:marTop w:val="0"/>
                                                                                      <w:marBottom w:val="0"/>
                                                                                      <w:divBdr>
                                                                                        <w:top w:val="none" w:sz="0" w:space="0" w:color="auto"/>
                                                                                        <w:left w:val="none" w:sz="0" w:space="0" w:color="auto"/>
                                                                                        <w:bottom w:val="none" w:sz="0" w:space="0" w:color="auto"/>
                                                                                        <w:right w:val="none" w:sz="0" w:space="0" w:color="auto"/>
                                                                                      </w:divBdr>
                                                                                    </w:div>
                                                                                  </w:divsChild>
                                                                                </w:div>
                                                                                <w:div w:id="1400520616">
                                                                                  <w:marLeft w:val="0"/>
                                                                                  <w:marRight w:val="0"/>
                                                                                  <w:marTop w:val="0"/>
                                                                                  <w:marBottom w:val="0"/>
                                                                                  <w:divBdr>
                                                                                    <w:top w:val="none" w:sz="0" w:space="0" w:color="auto"/>
                                                                                    <w:left w:val="none" w:sz="0" w:space="0" w:color="auto"/>
                                                                                    <w:bottom w:val="none" w:sz="0" w:space="0" w:color="auto"/>
                                                                                    <w:right w:val="none" w:sz="0" w:space="0" w:color="auto"/>
                                                                                  </w:divBdr>
                                                                                </w:div>
                                                                                <w:div w:id="1401057404">
                                                                                  <w:marLeft w:val="0"/>
                                                                                  <w:marRight w:val="0"/>
                                                                                  <w:marTop w:val="0"/>
                                                                                  <w:marBottom w:val="0"/>
                                                                                  <w:divBdr>
                                                                                    <w:top w:val="none" w:sz="0" w:space="0" w:color="auto"/>
                                                                                    <w:left w:val="none" w:sz="0" w:space="0" w:color="auto"/>
                                                                                    <w:bottom w:val="none" w:sz="0" w:space="0" w:color="auto"/>
                                                                                    <w:right w:val="none" w:sz="0" w:space="0" w:color="auto"/>
                                                                                  </w:divBdr>
                                                                                </w:div>
                                                                                <w:div w:id="1401172659">
                                                                                  <w:marLeft w:val="0"/>
                                                                                  <w:marRight w:val="0"/>
                                                                                  <w:marTop w:val="0"/>
                                                                                  <w:marBottom w:val="0"/>
                                                                                  <w:divBdr>
                                                                                    <w:top w:val="none" w:sz="0" w:space="0" w:color="auto"/>
                                                                                    <w:left w:val="none" w:sz="0" w:space="0" w:color="auto"/>
                                                                                    <w:bottom w:val="none" w:sz="0" w:space="0" w:color="auto"/>
                                                                                    <w:right w:val="none" w:sz="0" w:space="0" w:color="auto"/>
                                                                                  </w:divBdr>
                                                                                </w:div>
                                                                                <w:div w:id="1404255227">
                                                                                  <w:marLeft w:val="0"/>
                                                                                  <w:marRight w:val="0"/>
                                                                                  <w:marTop w:val="0"/>
                                                                                  <w:marBottom w:val="0"/>
                                                                                  <w:divBdr>
                                                                                    <w:top w:val="none" w:sz="0" w:space="0" w:color="auto"/>
                                                                                    <w:left w:val="none" w:sz="0" w:space="0" w:color="auto"/>
                                                                                    <w:bottom w:val="none" w:sz="0" w:space="0" w:color="auto"/>
                                                                                    <w:right w:val="none" w:sz="0" w:space="0" w:color="auto"/>
                                                                                  </w:divBdr>
                                                                                </w:div>
                                                                                <w:div w:id="1405108535">
                                                                                  <w:marLeft w:val="0"/>
                                                                                  <w:marRight w:val="0"/>
                                                                                  <w:marTop w:val="0"/>
                                                                                  <w:marBottom w:val="0"/>
                                                                                  <w:divBdr>
                                                                                    <w:top w:val="none" w:sz="0" w:space="0" w:color="auto"/>
                                                                                    <w:left w:val="none" w:sz="0" w:space="0" w:color="auto"/>
                                                                                    <w:bottom w:val="none" w:sz="0" w:space="0" w:color="auto"/>
                                                                                    <w:right w:val="none" w:sz="0" w:space="0" w:color="auto"/>
                                                                                  </w:divBdr>
                                                                                </w:div>
                                                                                <w:div w:id="1405182284">
                                                                                  <w:marLeft w:val="0"/>
                                                                                  <w:marRight w:val="0"/>
                                                                                  <w:marTop w:val="0"/>
                                                                                  <w:marBottom w:val="0"/>
                                                                                  <w:divBdr>
                                                                                    <w:top w:val="none" w:sz="0" w:space="0" w:color="auto"/>
                                                                                    <w:left w:val="none" w:sz="0" w:space="0" w:color="auto"/>
                                                                                    <w:bottom w:val="none" w:sz="0" w:space="0" w:color="auto"/>
                                                                                    <w:right w:val="none" w:sz="0" w:space="0" w:color="auto"/>
                                                                                  </w:divBdr>
                                                                                </w:div>
                                                                                <w:div w:id="1407608218">
                                                                                  <w:marLeft w:val="0"/>
                                                                                  <w:marRight w:val="0"/>
                                                                                  <w:marTop w:val="0"/>
                                                                                  <w:marBottom w:val="0"/>
                                                                                  <w:divBdr>
                                                                                    <w:top w:val="none" w:sz="0" w:space="0" w:color="auto"/>
                                                                                    <w:left w:val="none" w:sz="0" w:space="0" w:color="auto"/>
                                                                                    <w:bottom w:val="none" w:sz="0" w:space="0" w:color="auto"/>
                                                                                    <w:right w:val="none" w:sz="0" w:space="0" w:color="auto"/>
                                                                                  </w:divBdr>
                                                                                </w:div>
                                                                                <w:div w:id="1408376999">
                                                                                  <w:marLeft w:val="0"/>
                                                                                  <w:marRight w:val="0"/>
                                                                                  <w:marTop w:val="0"/>
                                                                                  <w:marBottom w:val="0"/>
                                                                                  <w:divBdr>
                                                                                    <w:top w:val="none" w:sz="0" w:space="0" w:color="auto"/>
                                                                                    <w:left w:val="none" w:sz="0" w:space="0" w:color="auto"/>
                                                                                    <w:bottom w:val="none" w:sz="0" w:space="0" w:color="auto"/>
                                                                                    <w:right w:val="none" w:sz="0" w:space="0" w:color="auto"/>
                                                                                  </w:divBdr>
                                                                                </w:div>
                                                                                <w:div w:id="1412505922">
                                                                                  <w:marLeft w:val="0"/>
                                                                                  <w:marRight w:val="0"/>
                                                                                  <w:marTop w:val="0"/>
                                                                                  <w:marBottom w:val="0"/>
                                                                                  <w:divBdr>
                                                                                    <w:top w:val="none" w:sz="0" w:space="0" w:color="auto"/>
                                                                                    <w:left w:val="none" w:sz="0" w:space="0" w:color="auto"/>
                                                                                    <w:bottom w:val="none" w:sz="0" w:space="0" w:color="auto"/>
                                                                                    <w:right w:val="none" w:sz="0" w:space="0" w:color="auto"/>
                                                                                  </w:divBdr>
                                                                                </w:div>
                                                                                <w:div w:id="1415129254">
                                                                                  <w:marLeft w:val="0"/>
                                                                                  <w:marRight w:val="0"/>
                                                                                  <w:marTop w:val="0"/>
                                                                                  <w:marBottom w:val="0"/>
                                                                                  <w:divBdr>
                                                                                    <w:top w:val="none" w:sz="0" w:space="0" w:color="auto"/>
                                                                                    <w:left w:val="none" w:sz="0" w:space="0" w:color="auto"/>
                                                                                    <w:bottom w:val="none" w:sz="0" w:space="0" w:color="auto"/>
                                                                                    <w:right w:val="none" w:sz="0" w:space="0" w:color="auto"/>
                                                                                  </w:divBdr>
                                                                                </w:div>
                                                                                <w:div w:id="1417244082">
                                                                                  <w:marLeft w:val="0"/>
                                                                                  <w:marRight w:val="0"/>
                                                                                  <w:marTop w:val="0"/>
                                                                                  <w:marBottom w:val="0"/>
                                                                                  <w:divBdr>
                                                                                    <w:top w:val="none" w:sz="0" w:space="0" w:color="auto"/>
                                                                                    <w:left w:val="none" w:sz="0" w:space="0" w:color="auto"/>
                                                                                    <w:bottom w:val="none" w:sz="0" w:space="0" w:color="auto"/>
                                                                                    <w:right w:val="none" w:sz="0" w:space="0" w:color="auto"/>
                                                                                  </w:divBdr>
                                                                                  <w:divsChild>
                                                                                    <w:div w:id="610554614">
                                                                                      <w:marLeft w:val="-75"/>
                                                                                      <w:marRight w:val="0"/>
                                                                                      <w:marTop w:val="30"/>
                                                                                      <w:marBottom w:val="30"/>
                                                                                      <w:divBdr>
                                                                                        <w:top w:val="none" w:sz="0" w:space="0" w:color="auto"/>
                                                                                        <w:left w:val="none" w:sz="0" w:space="0" w:color="auto"/>
                                                                                        <w:bottom w:val="none" w:sz="0" w:space="0" w:color="auto"/>
                                                                                        <w:right w:val="none" w:sz="0" w:space="0" w:color="auto"/>
                                                                                      </w:divBdr>
                                                                                      <w:divsChild>
                                                                                        <w:div w:id="35158257">
                                                                                          <w:marLeft w:val="0"/>
                                                                                          <w:marRight w:val="0"/>
                                                                                          <w:marTop w:val="0"/>
                                                                                          <w:marBottom w:val="0"/>
                                                                                          <w:divBdr>
                                                                                            <w:top w:val="none" w:sz="0" w:space="0" w:color="auto"/>
                                                                                            <w:left w:val="none" w:sz="0" w:space="0" w:color="auto"/>
                                                                                            <w:bottom w:val="none" w:sz="0" w:space="0" w:color="auto"/>
                                                                                            <w:right w:val="none" w:sz="0" w:space="0" w:color="auto"/>
                                                                                          </w:divBdr>
                                                                                          <w:divsChild>
                                                                                            <w:div w:id="578369967">
                                                                                              <w:marLeft w:val="0"/>
                                                                                              <w:marRight w:val="0"/>
                                                                                              <w:marTop w:val="0"/>
                                                                                              <w:marBottom w:val="0"/>
                                                                                              <w:divBdr>
                                                                                                <w:top w:val="none" w:sz="0" w:space="0" w:color="auto"/>
                                                                                                <w:left w:val="none" w:sz="0" w:space="0" w:color="auto"/>
                                                                                                <w:bottom w:val="none" w:sz="0" w:space="0" w:color="auto"/>
                                                                                                <w:right w:val="none" w:sz="0" w:space="0" w:color="auto"/>
                                                                                              </w:divBdr>
                                                                                            </w:div>
                                                                                          </w:divsChild>
                                                                                        </w:div>
                                                                                        <w:div w:id="98989985">
                                                                                          <w:marLeft w:val="0"/>
                                                                                          <w:marRight w:val="0"/>
                                                                                          <w:marTop w:val="0"/>
                                                                                          <w:marBottom w:val="0"/>
                                                                                          <w:divBdr>
                                                                                            <w:top w:val="none" w:sz="0" w:space="0" w:color="auto"/>
                                                                                            <w:left w:val="none" w:sz="0" w:space="0" w:color="auto"/>
                                                                                            <w:bottom w:val="none" w:sz="0" w:space="0" w:color="auto"/>
                                                                                            <w:right w:val="none" w:sz="0" w:space="0" w:color="auto"/>
                                                                                          </w:divBdr>
                                                                                          <w:divsChild>
                                                                                            <w:div w:id="338655707">
                                                                                              <w:marLeft w:val="0"/>
                                                                                              <w:marRight w:val="0"/>
                                                                                              <w:marTop w:val="0"/>
                                                                                              <w:marBottom w:val="0"/>
                                                                                              <w:divBdr>
                                                                                                <w:top w:val="none" w:sz="0" w:space="0" w:color="auto"/>
                                                                                                <w:left w:val="none" w:sz="0" w:space="0" w:color="auto"/>
                                                                                                <w:bottom w:val="none" w:sz="0" w:space="0" w:color="auto"/>
                                                                                                <w:right w:val="none" w:sz="0" w:space="0" w:color="auto"/>
                                                                                              </w:divBdr>
                                                                                            </w:div>
                                                                                          </w:divsChild>
                                                                                        </w:div>
                                                                                        <w:div w:id="197159673">
                                                                                          <w:marLeft w:val="0"/>
                                                                                          <w:marRight w:val="0"/>
                                                                                          <w:marTop w:val="0"/>
                                                                                          <w:marBottom w:val="0"/>
                                                                                          <w:divBdr>
                                                                                            <w:top w:val="none" w:sz="0" w:space="0" w:color="auto"/>
                                                                                            <w:left w:val="none" w:sz="0" w:space="0" w:color="auto"/>
                                                                                            <w:bottom w:val="none" w:sz="0" w:space="0" w:color="auto"/>
                                                                                            <w:right w:val="none" w:sz="0" w:space="0" w:color="auto"/>
                                                                                          </w:divBdr>
                                                                                          <w:divsChild>
                                                                                            <w:div w:id="1048533539">
                                                                                              <w:marLeft w:val="0"/>
                                                                                              <w:marRight w:val="0"/>
                                                                                              <w:marTop w:val="0"/>
                                                                                              <w:marBottom w:val="0"/>
                                                                                              <w:divBdr>
                                                                                                <w:top w:val="none" w:sz="0" w:space="0" w:color="auto"/>
                                                                                                <w:left w:val="none" w:sz="0" w:space="0" w:color="auto"/>
                                                                                                <w:bottom w:val="none" w:sz="0" w:space="0" w:color="auto"/>
                                                                                                <w:right w:val="none" w:sz="0" w:space="0" w:color="auto"/>
                                                                                              </w:divBdr>
                                                                                            </w:div>
                                                                                          </w:divsChild>
                                                                                        </w:div>
                                                                                        <w:div w:id="317005633">
                                                                                          <w:marLeft w:val="0"/>
                                                                                          <w:marRight w:val="0"/>
                                                                                          <w:marTop w:val="0"/>
                                                                                          <w:marBottom w:val="0"/>
                                                                                          <w:divBdr>
                                                                                            <w:top w:val="none" w:sz="0" w:space="0" w:color="auto"/>
                                                                                            <w:left w:val="none" w:sz="0" w:space="0" w:color="auto"/>
                                                                                            <w:bottom w:val="none" w:sz="0" w:space="0" w:color="auto"/>
                                                                                            <w:right w:val="none" w:sz="0" w:space="0" w:color="auto"/>
                                                                                          </w:divBdr>
                                                                                          <w:divsChild>
                                                                                            <w:div w:id="388310816">
                                                                                              <w:marLeft w:val="0"/>
                                                                                              <w:marRight w:val="0"/>
                                                                                              <w:marTop w:val="0"/>
                                                                                              <w:marBottom w:val="0"/>
                                                                                              <w:divBdr>
                                                                                                <w:top w:val="none" w:sz="0" w:space="0" w:color="auto"/>
                                                                                                <w:left w:val="none" w:sz="0" w:space="0" w:color="auto"/>
                                                                                                <w:bottom w:val="none" w:sz="0" w:space="0" w:color="auto"/>
                                                                                                <w:right w:val="none" w:sz="0" w:space="0" w:color="auto"/>
                                                                                              </w:divBdr>
                                                                                            </w:div>
                                                                                          </w:divsChild>
                                                                                        </w:div>
                                                                                        <w:div w:id="385420416">
                                                                                          <w:marLeft w:val="0"/>
                                                                                          <w:marRight w:val="0"/>
                                                                                          <w:marTop w:val="0"/>
                                                                                          <w:marBottom w:val="0"/>
                                                                                          <w:divBdr>
                                                                                            <w:top w:val="none" w:sz="0" w:space="0" w:color="auto"/>
                                                                                            <w:left w:val="none" w:sz="0" w:space="0" w:color="auto"/>
                                                                                            <w:bottom w:val="none" w:sz="0" w:space="0" w:color="auto"/>
                                                                                            <w:right w:val="none" w:sz="0" w:space="0" w:color="auto"/>
                                                                                          </w:divBdr>
                                                                                          <w:divsChild>
                                                                                            <w:div w:id="359016184">
                                                                                              <w:marLeft w:val="0"/>
                                                                                              <w:marRight w:val="0"/>
                                                                                              <w:marTop w:val="0"/>
                                                                                              <w:marBottom w:val="0"/>
                                                                                              <w:divBdr>
                                                                                                <w:top w:val="none" w:sz="0" w:space="0" w:color="auto"/>
                                                                                                <w:left w:val="none" w:sz="0" w:space="0" w:color="auto"/>
                                                                                                <w:bottom w:val="none" w:sz="0" w:space="0" w:color="auto"/>
                                                                                                <w:right w:val="none" w:sz="0" w:space="0" w:color="auto"/>
                                                                                              </w:divBdr>
                                                                                            </w:div>
                                                                                          </w:divsChild>
                                                                                        </w:div>
                                                                                        <w:div w:id="423839575">
                                                                                          <w:marLeft w:val="0"/>
                                                                                          <w:marRight w:val="0"/>
                                                                                          <w:marTop w:val="0"/>
                                                                                          <w:marBottom w:val="0"/>
                                                                                          <w:divBdr>
                                                                                            <w:top w:val="none" w:sz="0" w:space="0" w:color="auto"/>
                                                                                            <w:left w:val="none" w:sz="0" w:space="0" w:color="auto"/>
                                                                                            <w:bottom w:val="none" w:sz="0" w:space="0" w:color="auto"/>
                                                                                            <w:right w:val="none" w:sz="0" w:space="0" w:color="auto"/>
                                                                                          </w:divBdr>
                                                                                          <w:divsChild>
                                                                                            <w:div w:id="1633094070">
                                                                                              <w:marLeft w:val="0"/>
                                                                                              <w:marRight w:val="0"/>
                                                                                              <w:marTop w:val="0"/>
                                                                                              <w:marBottom w:val="0"/>
                                                                                              <w:divBdr>
                                                                                                <w:top w:val="none" w:sz="0" w:space="0" w:color="auto"/>
                                                                                                <w:left w:val="none" w:sz="0" w:space="0" w:color="auto"/>
                                                                                                <w:bottom w:val="none" w:sz="0" w:space="0" w:color="auto"/>
                                                                                                <w:right w:val="none" w:sz="0" w:space="0" w:color="auto"/>
                                                                                              </w:divBdr>
                                                                                            </w:div>
                                                                                          </w:divsChild>
                                                                                        </w:div>
                                                                                        <w:div w:id="486173596">
                                                                                          <w:marLeft w:val="0"/>
                                                                                          <w:marRight w:val="0"/>
                                                                                          <w:marTop w:val="0"/>
                                                                                          <w:marBottom w:val="0"/>
                                                                                          <w:divBdr>
                                                                                            <w:top w:val="none" w:sz="0" w:space="0" w:color="auto"/>
                                                                                            <w:left w:val="none" w:sz="0" w:space="0" w:color="auto"/>
                                                                                            <w:bottom w:val="none" w:sz="0" w:space="0" w:color="auto"/>
                                                                                            <w:right w:val="none" w:sz="0" w:space="0" w:color="auto"/>
                                                                                          </w:divBdr>
                                                                                          <w:divsChild>
                                                                                            <w:div w:id="1016078823">
                                                                                              <w:marLeft w:val="0"/>
                                                                                              <w:marRight w:val="0"/>
                                                                                              <w:marTop w:val="0"/>
                                                                                              <w:marBottom w:val="0"/>
                                                                                              <w:divBdr>
                                                                                                <w:top w:val="none" w:sz="0" w:space="0" w:color="auto"/>
                                                                                                <w:left w:val="none" w:sz="0" w:space="0" w:color="auto"/>
                                                                                                <w:bottom w:val="none" w:sz="0" w:space="0" w:color="auto"/>
                                                                                                <w:right w:val="none" w:sz="0" w:space="0" w:color="auto"/>
                                                                                              </w:divBdr>
                                                                                            </w:div>
                                                                                          </w:divsChild>
                                                                                        </w:div>
                                                                                        <w:div w:id="731393827">
                                                                                          <w:marLeft w:val="0"/>
                                                                                          <w:marRight w:val="0"/>
                                                                                          <w:marTop w:val="0"/>
                                                                                          <w:marBottom w:val="0"/>
                                                                                          <w:divBdr>
                                                                                            <w:top w:val="none" w:sz="0" w:space="0" w:color="auto"/>
                                                                                            <w:left w:val="none" w:sz="0" w:space="0" w:color="auto"/>
                                                                                            <w:bottom w:val="none" w:sz="0" w:space="0" w:color="auto"/>
                                                                                            <w:right w:val="none" w:sz="0" w:space="0" w:color="auto"/>
                                                                                          </w:divBdr>
                                                                                          <w:divsChild>
                                                                                            <w:div w:id="1987319570">
                                                                                              <w:marLeft w:val="0"/>
                                                                                              <w:marRight w:val="0"/>
                                                                                              <w:marTop w:val="0"/>
                                                                                              <w:marBottom w:val="0"/>
                                                                                              <w:divBdr>
                                                                                                <w:top w:val="none" w:sz="0" w:space="0" w:color="auto"/>
                                                                                                <w:left w:val="none" w:sz="0" w:space="0" w:color="auto"/>
                                                                                                <w:bottom w:val="none" w:sz="0" w:space="0" w:color="auto"/>
                                                                                                <w:right w:val="none" w:sz="0" w:space="0" w:color="auto"/>
                                                                                              </w:divBdr>
                                                                                            </w:div>
                                                                                          </w:divsChild>
                                                                                        </w:div>
                                                                                        <w:div w:id="736707950">
                                                                                          <w:marLeft w:val="0"/>
                                                                                          <w:marRight w:val="0"/>
                                                                                          <w:marTop w:val="0"/>
                                                                                          <w:marBottom w:val="0"/>
                                                                                          <w:divBdr>
                                                                                            <w:top w:val="none" w:sz="0" w:space="0" w:color="auto"/>
                                                                                            <w:left w:val="none" w:sz="0" w:space="0" w:color="auto"/>
                                                                                            <w:bottom w:val="none" w:sz="0" w:space="0" w:color="auto"/>
                                                                                            <w:right w:val="none" w:sz="0" w:space="0" w:color="auto"/>
                                                                                          </w:divBdr>
                                                                                          <w:divsChild>
                                                                                            <w:div w:id="211582839">
                                                                                              <w:marLeft w:val="0"/>
                                                                                              <w:marRight w:val="0"/>
                                                                                              <w:marTop w:val="0"/>
                                                                                              <w:marBottom w:val="0"/>
                                                                                              <w:divBdr>
                                                                                                <w:top w:val="none" w:sz="0" w:space="0" w:color="auto"/>
                                                                                                <w:left w:val="none" w:sz="0" w:space="0" w:color="auto"/>
                                                                                                <w:bottom w:val="none" w:sz="0" w:space="0" w:color="auto"/>
                                                                                                <w:right w:val="none" w:sz="0" w:space="0" w:color="auto"/>
                                                                                              </w:divBdr>
                                                                                            </w:div>
                                                                                          </w:divsChild>
                                                                                        </w:div>
                                                                                        <w:div w:id="737871670">
                                                                                          <w:marLeft w:val="0"/>
                                                                                          <w:marRight w:val="0"/>
                                                                                          <w:marTop w:val="0"/>
                                                                                          <w:marBottom w:val="0"/>
                                                                                          <w:divBdr>
                                                                                            <w:top w:val="none" w:sz="0" w:space="0" w:color="auto"/>
                                                                                            <w:left w:val="none" w:sz="0" w:space="0" w:color="auto"/>
                                                                                            <w:bottom w:val="none" w:sz="0" w:space="0" w:color="auto"/>
                                                                                            <w:right w:val="none" w:sz="0" w:space="0" w:color="auto"/>
                                                                                          </w:divBdr>
                                                                                          <w:divsChild>
                                                                                            <w:div w:id="1510215519">
                                                                                              <w:marLeft w:val="0"/>
                                                                                              <w:marRight w:val="0"/>
                                                                                              <w:marTop w:val="0"/>
                                                                                              <w:marBottom w:val="0"/>
                                                                                              <w:divBdr>
                                                                                                <w:top w:val="none" w:sz="0" w:space="0" w:color="auto"/>
                                                                                                <w:left w:val="none" w:sz="0" w:space="0" w:color="auto"/>
                                                                                                <w:bottom w:val="none" w:sz="0" w:space="0" w:color="auto"/>
                                                                                                <w:right w:val="none" w:sz="0" w:space="0" w:color="auto"/>
                                                                                              </w:divBdr>
                                                                                            </w:div>
                                                                                          </w:divsChild>
                                                                                        </w:div>
                                                                                        <w:div w:id="784885943">
                                                                                          <w:marLeft w:val="0"/>
                                                                                          <w:marRight w:val="0"/>
                                                                                          <w:marTop w:val="0"/>
                                                                                          <w:marBottom w:val="0"/>
                                                                                          <w:divBdr>
                                                                                            <w:top w:val="none" w:sz="0" w:space="0" w:color="auto"/>
                                                                                            <w:left w:val="none" w:sz="0" w:space="0" w:color="auto"/>
                                                                                            <w:bottom w:val="none" w:sz="0" w:space="0" w:color="auto"/>
                                                                                            <w:right w:val="none" w:sz="0" w:space="0" w:color="auto"/>
                                                                                          </w:divBdr>
                                                                                          <w:divsChild>
                                                                                            <w:div w:id="54859735">
                                                                                              <w:marLeft w:val="0"/>
                                                                                              <w:marRight w:val="0"/>
                                                                                              <w:marTop w:val="0"/>
                                                                                              <w:marBottom w:val="0"/>
                                                                                              <w:divBdr>
                                                                                                <w:top w:val="none" w:sz="0" w:space="0" w:color="auto"/>
                                                                                                <w:left w:val="none" w:sz="0" w:space="0" w:color="auto"/>
                                                                                                <w:bottom w:val="none" w:sz="0" w:space="0" w:color="auto"/>
                                                                                                <w:right w:val="none" w:sz="0" w:space="0" w:color="auto"/>
                                                                                              </w:divBdr>
                                                                                            </w:div>
                                                                                          </w:divsChild>
                                                                                        </w:div>
                                                                                        <w:div w:id="954143125">
                                                                                          <w:marLeft w:val="0"/>
                                                                                          <w:marRight w:val="0"/>
                                                                                          <w:marTop w:val="0"/>
                                                                                          <w:marBottom w:val="0"/>
                                                                                          <w:divBdr>
                                                                                            <w:top w:val="none" w:sz="0" w:space="0" w:color="auto"/>
                                                                                            <w:left w:val="none" w:sz="0" w:space="0" w:color="auto"/>
                                                                                            <w:bottom w:val="none" w:sz="0" w:space="0" w:color="auto"/>
                                                                                            <w:right w:val="none" w:sz="0" w:space="0" w:color="auto"/>
                                                                                          </w:divBdr>
                                                                                          <w:divsChild>
                                                                                            <w:div w:id="482087942">
                                                                                              <w:marLeft w:val="0"/>
                                                                                              <w:marRight w:val="0"/>
                                                                                              <w:marTop w:val="0"/>
                                                                                              <w:marBottom w:val="0"/>
                                                                                              <w:divBdr>
                                                                                                <w:top w:val="none" w:sz="0" w:space="0" w:color="auto"/>
                                                                                                <w:left w:val="none" w:sz="0" w:space="0" w:color="auto"/>
                                                                                                <w:bottom w:val="none" w:sz="0" w:space="0" w:color="auto"/>
                                                                                                <w:right w:val="none" w:sz="0" w:space="0" w:color="auto"/>
                                                                                              </w:divBdr>
                                                                                            </w:div>
                                                                                          </w:divsChild>
                                                                                        </w:div>
                                                                                        <w:div w:id="962350672">
                                                                                          <w:marLeft w:val="0"/>
                                                                                          <w:marRight w:val="0"/>
                                                                                          <w:marTop w:val="0"/>
                                                                                          <w:marBottom w:val="0"/>
                                                                                          <w:divBdr>
                                                                                            <w:top w:val="none" w:sz="0" w:space="0" w:color="auto"/>
                                                                                            <w:left w:val="none" w:sz="0" w:space="0" w:color="auto"/>
                                                                                            <w:bottom w:val="none" w:sz="0" w:space="0" w:color="auto"/>
                                                                                            <w:right w:val="none" w:sz="0" w:space="0" w:color="auto"/>
                                                                                          </w:divBdr>
                                                                                          <w:divsChild>
                                                                                            <w:div w:id="227422129">
                                                                                              <w:marLeft w:val="0"/>
                                                                                              <w:marRight w:val="0"/>
                                                                                              <w:marTop w:val="0"/>
                                                                                              <w:marBottom w:val="0"/>
                                                                                              <w:divBdr>
                                                                                                <w:top w:val="none" w:sz="0" w:space="0" w:color="auto"/>
                                                                                                <w:left w:val="none" w:sz="0" w:space="0" w:color="auto"/>
                                                                                                <w:bottom w:val="none" w:sz="0" w:space="0" w:color="auto"/>
                                                                                                <w:right w:val="none" w:sz="0" w:space="0" w:color="auto"/>
                                                                                              </w:divBdr>
                                                                                            </w:div>
                                                                                          </w:divsChild>
                                                                                        </w:div>
                                                                                        <w:div w:id="1016884319">
                                                                                          <w:marLeft w:val="0"/>
                                                                                          <w:marRight w:val="0"/>
                                                                                          <w:marTop w:val="0"/>
                                                                                          <w:marBottom w:val="0"/>
                                                                                          <w:divBdr>
                                                                                            <w:top w:val="none" w:sz="0" w:space="0" w:color="auto"/>
                                                                                            <w:left w:val="none" w:sz="0" w:space="0" w:color="auto"/>
                                                                                            <w:bottom w:val="none" w:sz="0" w:space="0" w:color="auto"/>
                                                                                            <w:right w:val="none" w:sz="0" w:space="0" w:color="auto"/>
                                                                                          </w:divBdr>
                                                                                          <w:divsChild>
                                                                                            <w:div w:id="1724326492">
                                                                                              <w:marLeft w:val="0"/>
                                                                                              <w:marRight w:val="0"/>
                                                                                              <w:marTop w:val="0"/>
                                                                                              <w:marBottom w:val="0"/>
                                                                                              <w:divBdr>
                                                                                                <w:top w:val="none" w:sz="0" w:space="0" w:color="auto"/>
                                                                                                <w:left w:val="none" w:sz="0" w:space="0" w:color="auto"/>
                                                                                                <w:bottom w:val="none" w:sz="0" w:space="0" w:color="auto"/>
                                                                                                <w:right w:val="none" w:sz="0" w:space="0" w:color="auto"/>
                                                                                              </w:divBdr>
                                                                                            </w:div>
                                                                                          </w:divsChild>
                                                                                        </w:div>
                                                                                        <w:div w:id="1108889854">
                                                                                          <w:marLeft w:val="0"/>
                                                                                          <w:marRight w:val="0"/>
                                                                                          <w:marTop w:val="0"/>
                                                                                          <w:marBottom w:val="0"/>
                                                                                          <w:divBdr>
                                                                                            <w:top w:val="none" w:sz="0" w:space="0" w:color="auto"/>
                                                                                            <w:left w:val="none" w:sz="0" w:space="0" w:color="auto"/>
                                                                                            <w:bottom w:val="none" w:sz="0" w:space="0" w:color="auto"/>
                                                                                            <w:right w:val="none" w:sz="0" w:space="0" w:color="auto"/>
                                                                                          </w:divBdr>
                                                                                          <w:divsChild>
                                                                                            <w:div w:id="141040880">
                                                                                              <w:marLeft w:val="0"/>
                                                                                              <w:marRight w:val="0"/>
                                                                                              <w:marTop w:val="0"/>
                                                                                              <w:marBottom w:val="0"/>
                                                                                              <w:divBdr>
                                                                                                <w:top w:val="none" w:sz="0" w:space="0" w:color="auto"/>
                                                                                                <w:left w:val="none" w:sz="0" w:space="0" w:color="auto"/>
                                                                                                <w:bottom w:val="none" w:sz="0" w:space="0" w:color="auto"/>
                                                                                                <w:right w:val="none" w:sz="0" w:space="0" w:color="auto"/>
                                                                                              </w:divBdr>
                                                                                            </w:div>
                                                                                          </w:divsChild>
                                                                                        </w:div>
                                                                                        <w:div w:id="1147747286">
                                                                                          <w:marLeft w:val="0"/>
                                                                                          <w:marRight w:val="0"/>
                                                                                          <w:marTop w:val="0"/>
                                                                                          <w:marBottom w:val="0"/>
                                                                                          <w:divBdr>
                                                                                            <w:top w:val="none" w:sz="0" w:space="0" w:color="auto"/>
                                                                                            <w:left w:val="none" w:sz="0" w:space="0" w:color="auto"/>
                                                                                            <w:bottom w:val="none" w:sz="0" w:space="0" w:color="auto"/>
                                                                                            <w:right w:val="none" w:sz="0" w:space="0" w:color="auto"/>
                                                                                          </w:divBdr>
                                                                                          <w:divsChild>
                                                                                            <w:div w:id="509754844">
                                                                                              <w:marLeft w:val="0"/>
                                                                                              <w:marRight w:val="0"/>
                                                                                              <w:marTop w:val="0"/>
                                                                                              <w:marBottom w:val="0"/>
                                                                                              <w:divBdr>
                                                                                                <w:top w:val="none" w:sz="0" w:space="0" w:color="auto"/>
                                                                                                <w:left w:val="none" w:sz="0" w:space="0" w:color="auto"/>
                                                                                                <w:bottom w:val="none" w:sz="0" w:space="0" w:color="auto"/>
                                                                                                <w:right w:val="none" w:sz="0" w:space="0" w:color="auto"/>
                                                                                              </w:divBdr>
                                                                                            </w:div>
                                                                                          </w:divsChild>
                                                                                        </w:div>
                                                                                        <w:div w:id="1263030511">
                                                                                          <w:marLeft w:val="0"/>
                                                                                          <w:marRight w:val="0"/>
                                                                                          <w:marTop w:val="0"/>
                                                                                          <w:marBottom w:val="0"/>
                                                                                          <w:divBdr>
                                                                                            <w:top w:val="none" w:sz="0" w:space="0" w:color="auto"/>
                                                                                            <w:left w:val="none" w:sz="0" w:space="0" w:color="auto"/>
                                                                                            <w:bottom w:val="none" w:sz="0" w:space="0" w:color="auto"/>
                                                                                            <w:right w:val="none" w:sz="0" w:space="0" w:color="auto"/>
                                                                                          </w:divBdr>
                                                                                          <w:divsChild>
                                                                                            <w:div w:id="1772702560">
                                                                                              <w:marLeft w:val="0"/>
                                                                                              <w:marRight w:val="0"/>
                                                                                              <w:marTop w:val="0"/>
                                                                                              <w:marBottom w:val="0"/>
                                                                                              <w:divBdr>
                                                                                                <w:top w:val="none" w:sz="0" w:space="0" w:color="auto"/>
                                                                                                <w:left w:val="none" w:sz="0" w:space="0" w:color="auto"/>
                                                                                                <w:bottom w:val="none" w:sz="0" w:space="0" w:color="auto"/>
                                                                                                <w:right w:val="none" w:sz="0" w:space="0" w:color="auto"/>
                                                                                              </w:divBdr>
                                                                                            </w:div>
                                                                                          </w:divsChild>
                                                                                        </w:div>
                                                                                        <w:div w:id="1272282798">
                                                                                          <w:marLeft w:val="0"/>
                                                                                          <w:marRight w:val="0"/>
                                                                                          <w:marTop w:val="0"/>
                                                                                          <w:marBottom w:val="0"/>
                                                                                          <w:divBdr>
                                                                                            <w:top w:val="none" w:sz="0" w:space="0" w:color="auto"/>
                                                                                            <w:left w:val="none" w:sz="0" w:space="0" w:color="auto"/>
                                                                                            <w:bottom w:val="none" w:sz="0" w:space="0" w:color="auto"/>
                                                                                            <w:right w:val="none" w:sz="0" w:space="0" w:color="auto"/>
                                                                                          </w:divBdr>
                                                                                          <w:divsChild>
                                                                                            <w:div w:id="1991322529">
                                                                                              <w:marLeft w:val="0"/>
                                                                                              <w:marRight w:val="0"/>
                                                                                              <w:marTop w:val="0"/>
                                                                                              <w:marBottom w:val="0"/>
                                                                                              <w:divBdr>
                                                                                                <w:top w:val="none" w:sz="0" w:space="0" w:color="auto"/>
                                                                                                <w:left w:val="none" w:sz="0" w:space="0" w:color="auto"/>
                                                                                                <w:bottom w:val="none" w:sz="0" w:space="0" w:color="auto"/>
                                                                                                <w:right w:val="none" w:sz="0" w:space="0" w:color="auto"/>
                                                                                              </w:divBdr>
                                                                                            </w:div>
                                                                                          </w:divsChild>
                                                                                        </w:div>
                                                                                        <w:div w:id="1300768561">
                                                                                          <w:marLeft w:val="0"/>
                                                                                          <w:marRight w:val="0"/>
                                                                                          <w:marTop w:val="0"/>
                                                                                          <w:marBottom w:val="0"/>
                                                                                          <w:divBdr>
                                                                                            <w:top w:val="none" w:sz="0" w:space="0" w:color="auto"/>
                                                                                            <w:left w:val="none" w:sz="0" w:space="0" w:color="auto"/>
                                                                                            <w:bottom w:val="none" w:sz="0" w:space="0" w:color="auto"/>
                                                                                            <w:right w:val="none" w:sz="0" w:space="0" w:color="auto"/>
                                                                                          </w:divBdr>
                                                                                          <w:divsChild>
                                                                                            <w:div w:id="1544437232">
                                                                                              <w:marLeft w:val="0"/>
                                                                                              <w:marRight w:val="0"/>
                                                                                              <w:marTop w:val="0"/>
                                                                                              <w:marBottom w:val="0"/>
                                                                                              <w:divBdr>
                                                                                                <w:top w:val="none" w:sz="0" w:space="0" w:color="auto"/>
                                                                                                <w:left w:val="none" w:sz="0" w:space="0" w:color="auto"/>
                                                                                                <w:bottom w:val="none" w:sz="0" w:space="0" w:color="auto"/>
                                                                                                <w:right w:val="none" w:sz="0" w:space="0" w:color="auto"/>
                                                                                              </w:divBdr>
                                                                                            </w:div>
                                                                                          </w:divsChild>
                                                                                        </w:div>
                                                                                        <w:div w:id="1318682479">
                                                                                          <w:marLeft w:val="0"/>
                                                                                          <w:marRight w:val="0"/>
                                                                                          <w:marTop w:val="0"/>
                                                                                          <w:marBottom w:val="0"/>
                                                                                          <w:divBdr>
                                                                                            <w:top w:val="none" w:sz="0" w:space="0" w:color="auto"/>
                                                                                            <w:left w:val="none" w:sz="0" w:space="0" w:color="auto"/>
                                                                                            <w:bottom w:val="none" w:sz="0" w:space="0" w:color="auto"/>
                                                                                            <w:right w:val="none" w:sz="0" w:space="0" w:color="auto"/>
                                                                                          </w:divBdr>
                                                                                          <w:divsChild>
                                                                                            <w:div w:id="2094814486">
                                                                                              <w:marLeft w:val="0"/>
                                                                                              <w:marRight w:val="0"/>
                                                                                              <w:marTop w:val="0"/>
                                                                                              <w:marBottom w:val="0"/>
                                                                                              <w:divBdr>
                                                                                                <w:top w:val="none" w:sz="0" w:space="0" w:color="auto"/>
                                                                                                <w:left w:val="none" w:sz="0" w:space="0" w:color="auto"/>
                                                                                                <w:bottom w:val="none" w:sz="0" w:space="0" w:color="auto"/>
                                                                                                <w:right w:val="none" w:sz="0" w:space="0" w:color="auto"/>
                                                                                              </w:divBdr>
                                                                                            </w:div>
                                                                                          </w:divsChild>
                                                                                        </w:div>
                                                                                        <w:div w:id="1456102531">
                                                                                          <w:marLeft w:val="0"/>
                                                                                          <w:marRight w:val="0"/>
                                                                                          <w:marTop w:val="0"/>
                                                                                          <w:marBottom w:val="0"/>
                                                                                          <w:divBdr>
                                                                                            <w:top w:val="none" w:sz="0" w:space="0" w:color="auto"/>
                                                                                            <w:left w:val="none" w:sz="0" w:space="0" w:color="auto"/>
                                                                                            <w:bottom w:val="none" w:sz="0" w:space="0" w:color="auto"/>
                                                                                            <w:right w:val="none" w:sz="0" w:space="0" w:color="auto"/>
                                                                                          </w:divBdr>
                                                                                          <w:divsChild>
                                                                                            <w:div w:id="1644504102">
                                                                                              <w:marLeft w:val="0"/>
                                                                                              <w:marRight w:val="0"/>
                                                                                              <w:marTop w:val="0"/>
                                                                                              <w:marBottom w:val="0"/>
                                                                                              <w:divBdr>
                                                                                                <w:top w:val="none" w:sz="0" w:space="0" w:color="auto"/>
                                                                                                <w:left w:val="none" w:sz="0" w:space="0" w:color="auto"/>
                                                                                                <w:bottom w:val="none" w:sz="0" w:space="0" w:color="auto"/>
                                                                                                <w:right w:val="none" w:sz="0" w:space="0" w:color="auto"/>
                                                                                              </w:divBdr>
                                                                                            </w:div>
                                                                                          </w:divsChild>
                                                                                        </w:div>
                                                                                        <w:div w:id="1615553252">
                                                                                          <w:marLeft w:val="0"/>
                                                                                          <w:marRight w:val="0"/>
                                                                                          <w:marTop w:val="0"/>
                                                                                          <w:marBottom w:val="0"/>
                                                                                          <w:divBdr>
                                                                                            <w:top w:val="none" w:sz="0" w:space="0" w:color="auto"/>
                                                                                            <w:left w:val="none" w:sz="0" w:space="0" w:color="auto"/>
                                                                                            <w:bottom w:val="none" w:sz="0" w:space="0" w:color="auto"/>
                                                                                            <w:right w:val="none" w:sz="0" w:space="0" w:color="auto"/>
                                                                                          </w:divBdr>
                                                                                          <w:divsChild>
                                                                                            <w:div w:id="1378629612">
                                                                                              <w:marLeft w:val="0"/>
                                                                                              <w:marRight w:val="0"/>
                                                                                              <w:marTop w:val="0"/>
                                                                                              <w:marBottom w:val="0"/>
                                                                                              <w:divBdr>
                                                                                                <w:top w:val="none" w:sz="0" w:space="0" w:color="auto"/>
                                                                                                <w:left w:val="none" w:sz="0" w:space="0" w:color="auto"/>
                                                                                                <w:bottom w:val="none" w:sz="0" w:space="0" w:color="auto"/>
                                                                                                <w:right w:val="none" w:sz="0" w:space="0" w:color="auto"/>
                                                                                              </w:divBdr>
                                                                                            </w:div>
                                                                                          </w:divsChild>
                                                                                        </w:div>
                                                                                        <w:div w:id="1896358107">
                                                                                          <w:marLeft w:val="0"/>
                                                                                          <w:marRight w:val="0"/>
                                                                                          <w:marTop w:val="0"/>
                                                                                          <w:marBottom w:val="0"/>
                                                                                          <w:divBdr>
                                                                                            <w:top w:val="none" w:sz="0" w:space="0" w:color="auto"/>
                                                                                            <w:left w:val="none" w:sz="0" w:space="0" w:color="auto"/>
                                                                                            <w:bottom w:val="none" w:sz="0" w:space="0" w:color="auto"/>
                                                                                            <w:right w:val="none" w:sz="0" w:space="0" w:color="auto"/>
                                                                                          </w:divBdr>
                                                                                          <w:divsChild>
                                                                                            <w:div w:id="2007172076">
                                                                                              <w:marLeft w:val="0"/>
                                                                                              <w:marRight w:val="0"/>
                                                                                              <w:marTop w:val="0"/>
                                                                                              <w:marBottom w:val="0"/>
                                                                                              <w:divBdr>
                                                                                                <w:top w:val="none" w:sz="0" w:space="0" w:color="auto"/>
                                                                                                <w:left w:val="none" w:sz="0" w:space="0" w:color="auto"/>
                                                                                                <w:bottom w:val="none" w:sz="0" w:space="0" w:color="auto"/>
                                                                                                <w:right w:val="none" w:sz="0" w:space="0" w:color="auto"/>
                                                                                              </w:divBdr>
                                                                                            </w:div>
                                                                                          </w:divsChild>
                                                                                        </w:div>
                                                                                        <w:div w:id="1993369129">
                                                                                          <w:marLeft w:val="0"/>
                                                                                          <w:marRight w:val="0"/>
                                                                                          <w:marTop w:val="0"/>
                                                                                          <w:marBottom w:val="0"/>
                                                                                          <w:divBdr>
                                                                                            <w:top w:val="none" w:sz="0" w:space="0" w:color="auto"/>
                                                                                            <w:left w:val="none" w:sz="0" w:space="0" w:color="auto"/>
                                                                                            <w:bottom w:val="none" w:sz="0" w:space="0" w:color="auto"/>
                                                                                            <w:right w:val="none" w:sz="0" w:space="0" w:color="auto"/>
                                                                                          </w:divBdr>
                                                                                          <w:divsChild>
                                                                                            <w:div w:id="1321498759">
                                                                                              <w:marLeft w:val="0"/>
                                                                                              <w:marRight w:val="0"/>
                                                                                              <w:marTop w:val="0"/>
                                                                                              <w:marBottom w:val="0"/>
                                                                                              <w:divBdr>
                                                                                                <w:top w:val="none" w:sz="0" w:space="0" w:color="auto"/>
                                                                                                <w:left w:val="none" w:sz="0" w:space="0" w:color="auto"/>
                                                                                                <w:bottom w:val="none" w:sz="0" w:space="0" w:color="auto"/>
                                                                                                <w:right w:val="none" w:sz="0" w:space="0" w:color="auto"/>
                                                                                              </w:divBdr>
                                                                                            </w:div>
                                                                                          </w:divsChild>
                                                                                        </w:div>
                                                                                        <w:div w:id="2015379185">
                                                                                          <w:marLeft w:val="0"/>
                                                                                          <w:marRight w:val="0"/>
                                                                                          <w:marTop w:val="0"/>
                                                                                          <w:marBottom w:val="0"/>
                                                                                          <w:divBdr>
                                                                                            <w:top w:val="none" w:sz="0" w:space="0" w:color="auto"/>
                                                                                            <w:left w:val="none" w:sz="0" w:space="0" w:color="auto"/>
                                                                                            <w:bottom w:val="none" w:sz="0" w:space="0" w:color="auto"/>
                                                                                            <w:right w:val="none" w:sz="0" w:space="0" w:color="auto"/>
                                                                                          </w:divBdr>
                                                                                          <w:divsChild>
                                                                                            <w:div w:id="365178276">
                                                                                              <w:marLeft w:val="0"/>
                                                                                              <w:marRight w:val="0"/>
                                                                                              <w:marTop w:val="0"/>
                                                                                              <w:marBottom w:val="0"/>
                                                                                              <w:divBdr>
                                                                                                <w:top w:val="none" w:sz="0" w:space="0" w:color="auto"/>
                                                                                                <w:left w:val="none" w:sz="0" w:space="0" w:color="auto"/>
                                                                                                <w:bottom w:val="none" w:sz="0" w:space="0" w:color="auto"/>
                                                                                                <w:right w:val="none" w:sz="0" w:space="0" w:color="auto"/>
                                                                                              </w:divBdr>
                                                                                            </w:div>
                                                                                          </w:divsChild>
                                                                                        </w:div>
                                                                                        <w:div w:id="2122458078">
                                                                                          <w:marLeft w:val="0"/>
                                                                                          <w:marRight w:val="0"/>
                                                                                          <w:marTop w:val="0"/>
                                                                                          <w:marBottom w:val="0"/>
                                                                                          <w:divBdr>
                                                                                            <w:top w:val="none" w:sz="0" w:space="0" w:color="auto"/>
                                                                                            <w:left w:val="none" w:sz="0" w:space="0" w:color="auto"/>
                                                                                            <w:bottom w:val="none" w:sz="0" w:space="0" w:color="auto"/>
                                                                                            <w:right w:val="none" w:sz="0" w:space="0" w:color="auto"/>
                                                                                          </w:divBdr>
                                                                                          <w:divsChild>
                                                                                            <w:div w:id="8972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7303">
                                                                                  <w:marLeft w:val="0"/>
                                                                                  <w:marRight w:val="0"/>
                                                                                  <w:marTop w:val="0"/>
                                                                                  <w:marBottom w:val="0"/>
                                                                                  <w:divBdr>
                                                                                    <w:top w:val="none" w:sz="0" w:space="0" w:color="auto"/>
                                                                                    <w:left w:val="none" w:sz="0" w:space="0" w:color="auto"/>
                                                                                    <w:bottom w:val="none" w:sz="0" w:space="0" w:color="auto"/>
                                                                                    <w:right w:val="none" w:sz="0" w:space="0" w:color="auto"/>
                                                                                  </w:divBdr>
                                                                                </w:div>
                                                                                <w:div w:id="1425807497">
                                                                                  <w:marLeft w:val="0"/>
                                                                                  <w:marRight w:val="0"/>
                                                                                  <w:marTop w:val="0"/>
                                                                                  <w:marBottom w:val="0"/>
                                                                                  <w:divBdr>
                                                                                    <w:top w:val="none" w:sz="0" w:space="0" w:color="auto"/>
                                                                                    <w:left w:val="none" w:sz="0" w:space="0" w:color="auto"/>
                                                                                    <w:bottom w:val="none" w:sz="0" w:space="0" w:color="auto"/>
                                                                                    <w:right w:val="none" w:sz="0" w:space="0" w:color="auto"/>
                                                                                  </w:divBdr>
                                                                                  <w:divsChild>
                                                                                    <w:div w:id="694768855">
                                                                                      <w:marLeft w:val="0"/>
                                                                                      <w:marRight w:val="0"/>
                                                                                      <w:marTop w:val="0"/>
                                                                                      <w:marBottom w:val="0"/>
                                                                                      <w:divBdr>
                                                                                        <w:top w:val="none" w:sz="0" w:space="0" w:color="auto"/>
                                                                                        <w:left w:val="none" w:sz="0" w:space="0" w:color="auto"/>
                                                                                        <w:bottom w:val="none" w:sz="0" w:space="0" w:color="auto"/>
                                                                                        <w:right w:val="none" w:sz="0" w:space="0" w:color="auto"/>
                                                                                      </w:divBdr>
                                                                                    </w:div>
                                                                                  </w:divsChild>
                                                                                </w:div>
                                                                                <w:div w:id="1425881459">
                                                                                  <w:marLeft w:val="0"/>
                                                                                  <w:marRight w:val="0"/>
                                                                                  <w:marTop w:val="0"/>
                                                                                  <w:marBottom w:val="0"/>
                                                                                  <w:divBdr>
                                                                                    <w:top w:val="none" w:sz="0" w:space="0" w:color="auto"/>
                                                                                    <w:left w:val="none" w:sz="0" w:space="0" w:color="auto"/>
                                                                                    <w:bottom w:val="none" w:sz="0" w:space="0" w:color="auto"/>
                                                                                    <w:right w:val="none" w:sz="0" w:space="0" w:color="auto"/>
                                                                                  </w:divBdr>
                                                                                </w:div>
                                                                                <w:div w:id="1427458271">
                                                                                  <w:marLeft w:val="0"/>
                                                                                  <w:marRight w:val="0"/>
                                                                                  <w:marTop w:val="0"/>
                                                                                  <w:marBottom w:val="0"/>
                                                                                  <w:divBdr>
                                                                                    <w:top w:val="none" w:sz="0" w:space="0" w:color="auto"/>
                                                                                    <w:left w:val="none" w:sz="0" w:space="0" w:color="auto"/>
                                                                                    <w:bottom w:val="none" w:sz="0" w:space="0" w:color="auto"/>
                                                                                    <w:right w:val="none" w:sz="0" w:space="0" w:color="auto"/>
                                                                                  </w:divBdr>
                                                                                </w:div>
                                                                                <w:div w:id="1430807388">
                                                                                  <w:marLeft w:val="0"/>
                                                                                  <w:marRight w:val="0"/>
                                                                                  <w:marTop w:val="0"/>
                                                                                  <w:marBottom w:val="0"/>
                                                                                  <w:divBdr>
                                                                                    <w:top w:val="none" w:sz="0" w:space="0" w:color="auto"/>
                                                                                    <w:left w:val="none" w:sz="0" w:space="0" w:color="auto"/>
                                                                                    <w:bottom w:val="none" w:sz="0" w:space="0" w:color="auto"/>
                                                                                    <w:right w:val="none" w:sz="0" w:space="0" w:color="auto"/>
                                                                                  </w:divBdr>
                                                                                </w:div>
                                                                                <w:div w:id="1431774976">
                                                                                  <w:marLeft w:val="0"/>
                                                                                  <w:marRight w:val="0"/>
                                                                                  <w:marTop w:val="0"/>
                                                                                  <w:marBottom w:val="0"/>
                                                                                  <w:divBdr>
                                                                                    <w:top w:val="none" w:sz="0" w:space="0" w:color="auto"/>
                                                                                    <w:left w:val="none" w:sz="0" w:space="0" w:color="auto"/>
                                                                                    <w:bottom w:val="none" w:sz="0" w:space="0" w:color="auto"/>
                                                                                    <w:right w:val="none" w:sz="0" w:space="0" w:color="auto"/>
                                                                                  </w:divBdr>
                                                                                </w:div>
                                                                                <w:div w:id="1433476149">
                                                                                  <w:marLeft w:val="0"/>
                                                                                  <w:marRight w:val="0"/>
                                                                                  <w:marTop w:val="0"/>
                                                                                  <w:marBottom w:val="0"/>
                                                                                  <w:divBdr>
                                                                                    <w:top w:val="none" w:sz="0" w:space="0" w:color="auto"/>
                                                                                    <w:left w:val="none" w:sz="0" w:space="0" w:color="auto"/>
                                                                                    <w:bottom w:val="none" w:sz="0" w:space="0" w:color="auto"/>
                                                                                    <w:right w:val="none" w:sz="0" w:space="0" w:color="auto"/>
                                                                                  </w:divBdr>
                                                                                </w:div>
                                                                                <w:div w:id="1434520191">
                                                                                  <w:marLeft w:val="0"/>
                                                                                  <w:marRight w:val="0"/>
                                                                                  <w:marTop w:val="0"/>
                                                                                  <w:marBottom w:val="0"/>
                                                                                  <w:divBdr>
                                                                                    <w:top w:val="none" w:sz="0" w:space="0" w:color="auto"/>
                                                                                    <w:left w:val="none" w:sz="0" w:space="0" w:color="auto"/>
                                                                                    <w:bottom w:val="none" w:sz="0" w:space="0" w:color="auto"/>
                                                                                    <w:right w:val="none" w:sz="0" w:space="0" w:color="auto"/>
                                                                                  </w:divBdr>
                                                                                </w:div>
                                                                                <w:div w:id="1439446757">
                                                                                  <w:marLeft w:val="0"/>
                                                                                  <w:marRight w:val="0"/>
                                                                                  <w:marTop w:val="0"/>
                                                                                  <w:marBottom w:val="0"/>
                                                                                  <w:divBdr>
                                                                                    <w:top w:val="none" w:sz="0" w:space="0" w:color="auto"/>
                                                                                    <w:left w:val="none" w:sz="0" w:space="0" w:color="auto"/>
                                                                                    <w:bottom w:val="none" w:sz="0" w:space="0" w:color="auto"/>
                                                                                    <w:right w:val="none" w:sz="0" w:space="0" w:color="auto"/>
                                                                                  </w:divBdr>
                                                                                </w:div>
                                                                                <w:div w:id="1443457056">
                                                                                  <w:marLeft w:val="0"/>
                                                                                  <w:marRight w:val="0"/>
                                                                                  <w:marTop w:val="0"/>
                                                                                  <w:marBottom w:val="0"/>
                                                                                  <w:divBdr>
                                                                                    <w:top w:val="none" w:sz="0" w:space="0" w:color="auto"/>
                                                                                    <w:left w:val="none" w:sz="0" w:space="0" w:color="auto"/>
                                                                                    <w:bottom w:val="none" w:sz="0" w:space="0" w:color="auto"/>
                                                                                    <w:right w:val="none" w:sz="0" w:space="0" w:color="auto"/>
                                                                                  </w:divBdr>
                                                                                </w:div>
                                                                                <w:div w:id="1448617709">
                                                                                  <w:marLeft w:val="0"/>
                                                                                  <w:marRight w:val="0"/>
                                                                                  <w:marTop w:val="0"/>
                                                                                  <w:marBottom w:val="0"/>
                                                                                  <w:divBdr>
                                                                                    <w:top w:val="none" w:sz="0" w:space="0" w:color="auto"/>
                                                                                    <w:left w:val="none" w:sz="0" w:space="0" w:color="auto"/>
                                                                                    <w:bottom w:val="none" w:sz="0" w:space="0" w:color="auto"/>
                                                                                    <w:right w:val="none" w:sz="0" w:space="0" w:color="auto"/>
                                                                                  </w:divBdr>
                                                                                </w:div>
                                                                                <w:div w:id="1449664679">
                                                                                  <w:marLeft w:val="0"/>
                                                                                  <w:marRight w:val="0"/>
                                                                                  <w:marTop w:val="0"/>
                                                                                  <w:marBottom w:val="0"/>
                                                                                  <w:divBdr>
                                                                                    <w:top w:val="none" w:sz="0" w:space="0" w:color="auto"/>
                                                                                    <w:left w:val="none" w:sz="0" w:space="0" w:color="auto"/>
                                                                                    <w:bottom w:val="none" w:sz="0" w:space="0" w:color="auto"/>
                                                                                    <w:right w:val="none" w:sz="0" w:space="0" w:color="auto"/>
                                                                                  </w:divBdr>
                                                                                </w:div>
                                                                                <w:div w:id="1456486799">
                                                                                  <w:marLeft w:val="0"/>
                                                                                  <w:marRight w:val="0"/>
                                                                                  <w:marTop w:val="0"/>
                                                                                  <w:marBottom w:val="0"/>
                                                                                  <w:divBdr>
                                                                                    <w:top w:val="none" w:sz="0" w:space="0" w:color="auto"/>
                                                                                    <w:left w:val="none" w:sz="0" w:space="0" w:color="auto"/>
                                                                                    <w:bottom w:val="none" w:sz="0" w:space="0" w:color="auto"/>
                                                                                    <w:right w:val="none" w:sz="0" w:space="0" w:color="auto"/>
                                                                                  </w:divBdr>
                                                                                </w:div>
                                                                                <w:div w:id="1460566095">
                                                                                  <w:marLeft w:val="0"/>
                                                                                  <w:marRight w:val="0"/>
                                                                                  <w:marTop w:val="0"/>
                                                                                  <w:marBottom w:val="0"/>
                                                                                  <w:divBdr>
                                                                                    <w:top w:val="none" w:sz="0" w:space="0" w:color="auto"/>
                                                                                    <w:left w:val="none" w:sz="0" w:space="0" w:color="auto"/>
                                                                                    <w:bottom w:val="none" w:sz="0" w:space="0" w:color="auto"/>
                                                                                    <w:right w:val="none" w:sz="0" w:space="0" w:color="auto"/>
                                                                                  </w:divBdr>
                                                                                </w:div>
                                                                                <w:div w:id="1467550532">
                                                                                  <w:marLeft w:val="0"/>
                                                                                  <w:marRight w:val="0"/>
                                                                                  <w:marTop w:val="0"/>
                                                                                  <w:marBottom w:val="0"/>
                                                                                  <w:divBdr>
                                                                                    <w:top w:val="none" w:sz="0" w:space="0" w:color="auto"/>
                                                                                    <w:left w:val="none" w:sz="0" w:space="0" w:color="auto"/>
                                                                                    <w:bottom w:val="none" w:sz="0" w:space="0" w:color="auto"/>
                                                                                    <w:right w:val="none" w:sz="0" w:space="0" w:color="auto"/>
                                                                                  </w:divBdr>
                                                                                </w:div>
                                                                                <w:div w:id="1467964298">
                                                                                  <w:marLeft w:val="0"/>
                                                                                  <w:marRight w:val="0"/>
                                                                                  <w:marTop w:val="0"/>
                                                                                  <w:marBottom w:val="0"/>
                                                                                  <w:divBdr>
                                                                                    <w:top w:val="none" w:sz="0" w:space="0" w:color="auto"/>
                                                                                    <w:left w:val="none" w:sz="0" w:space="0" w:color="auto"/>
                                                                                    <w:bottom w:val="none" w:sz="0" w:space="0" w:color="auto"/>
                                                                                    <w:right w:val="none" w:sz="0" w:space="0" w:color="auto"/>
                                                                                  </w:divBdr>
                                                                                  <w:divsChild>
                                                                                    <w:div w:id="112095654">
                                                                                      <w:marLeft w:val="0"/>
                                                                                      <w:marRight w:val="0"/>
                                                                                      <w:marTop w:val="0"/>
                                                                                      <w:marBottom w:val="0"/>
                                                                                      <w:divBdr>
                                                                                        <w:top w:val="none" w:sz="0" w:space="0" w:color="auto"/>
                                                                                        <w:left w:val="none" w:sz="0" w:space="0" w:color="auto"/>
                                                                                        <w:bottom w:val="none" w:sz="0" w:space="0" w:color="auto"/>
                                                                                        <w:right w:val="none" w:sz="0" w:space="0" w:color="auto"/>
                                                                                      </w:divBdr>
                                                                                    </w:div>
                                                                                    <w:div w:id="121656285">
                                                                                      <w:marLeft w:val="0"/>
                                                                                      <w:marRight w:val="0"/>
                                                                                      <w:marTop w:val="0"/>
                                                                                      <w:marBottom w:val="0"/>
                                                                                      <w:divBdr>
                                                                                        <w:top w:val="none" w:sz="0" w:space="0" w:color="auto"/>
                                                                                        <w:left w:val="none" w:sz="0" w:space="0" w:color="auto"/>
                                                                                        <w:bottom w:val="none" w:sz="0" w:space="0" w:color="auto"/>
                                                                                        <w:right w:val="none" w:sz="0" w:space="0" w:color="auto"/>
                                                                                      </w:divBdr>
                                                                                    </w:div>
                                                                                    <w:div w:id="276067686">
                                                                                      <w:marLeft w:val="0"/>
                                                                                      <w:marRight w:val="0"/>
                                                                                      <w:marTop w:val="0"/>
                                                                                      <w:marBottom w:val="0"/>
                                                                                      <w:divBdr>
                                                                                        <w:top w:val="none" w:sz="0" w:space="0" w:color="auto"/>
                                                                                        <w:left w:val="none" w:sz="0" w:space="0" w:color="auto"/>
                                                                                        <w:bottom w:val="none" w:sz="0" w:space="0" w:color="auto"/>
                                                                                        <w:right w:val="none" w:sz="0" w:space="0" w:color="auto"/>
                                                                                      </w:divBdr>
                                                                                    </w:div>
                                                                                    <w:div w:id="1437754547">
                                                                                      <w:marLeft w:val="0"/>
                                                                                      <w:marRight w:val="0"/>
                                                                                      <w:marTop w:val="0"/>
                                                                                      <w:marBottom w:val="0"/>
                                                                                      <w:divBdr>
                                                                                        <w:top w:val="none" w:sz="0" w:space="0" w:color="auto"/>
                                                                                        <w:left w:val="none" w:sz="0" w:space="0" w:color="auto"/>
                                                                                        <w:bottom w:val="none" w:sz="0" w:space="0" w:color="auto"/>
                                                                                        <w:right w:val="none" w:sz="0" w:space="0" w:color="auto"/>
                                                                                      </w:divBdr>
                                                                                    </w:div>
                                                                                    <w:div w:id="1777556537">
                                                                                      <w:marLeft w:val="0"/>
                                                                                      <w:marRight w:val="0"/>
                                                                                      <w:marTop w:val="0"/>
                                                                                      <w:marBottom w:val="0"/>
                                                                                      <w:divBdr>
                                                                                        <w:top w:val="none" w:sz="0" w:space="0" w:color="auto"/>
                                                                                        <w:left w:val="none" w:sz="0" w:space="0" w:color="auto"/>
                                                                                        <w:bottom w:val="none" w:sz="0" w:space="0" w:color="auto"/>
                                                                                        <w:right w:val="none" w:sz="0" w:space="0" w:color="auto"/>
                                                                                      </w:divBdr>
                                                                                    </w:div>
                                                                                  </w:divsChild>
                                                                                </w:div>
                                                                                <w:div w:id="1471438836">
                                                                                  <w:marLeft w:val="0"/>
                                                                                  <w:marRight w:val="0"/>
                                                                                  <w:marTop w:val="0"/>
                                                                                  <w:marBottom w:val="0"/>
                                                                                  <w:divBdr>
                                                                                    <w:top w:val="none" w:sz="0" w:space="0" w:color="auto"/>
                                                                                    <w:left w:val="none" w:sz="0" w:space="0" w:color="auto"/>
                                                                                    <w:bottom w:val="none" w:sz="0" w:space="0" w:color="auto"/>
                                                                                    <w:right w:val="none" w:sz="0" w:space="0" w:color="auto"/>
                                                                                  </w:divBdr>
                                                                                </w:div>
                                                                                <w:div w:id="1472482960">
                                                                                  <w:marLeft w:val="0"/>
                                                                                  <w:marRight w:val="0"/>
                                                                                  <w:marTop w:val="0"/>
                                                                                  <w:marBottom w:val="0"/>
                                                                                  <w:divBdr>
                                                                                    <w:top w:val="none" w:sz="0" w:space="0" w:color="auto"/>
                                                                                    <w:left w:val="none" w:sz="0" w:space="0" w:color="auto"/>
                                                                                    <w:bottom w:val="none" w:sz="0" w:space="0" w:color="auto"/>
                                                                                    <w:right w:val="none" w:sz="0" w:space="0" w:color="auto"/>
                                                                                  </w:divBdr>
                                                                                </w:div>
                                                                                <w:div w:id="1477533141">
                                                                                  <w:marLeft w:val="0"/>
                                                                                  <w:marRight w:val="0"/>
                                                                                  <w:marTop w:val="0"/>
                                                                                  <w:marBottom w:val="0"/>
                                                                                  <w:divBdr>
                                                                                    <w:top w:val="none" w:sz="0" w:space="0" w:color="auto"/>
                                                                                    <w:left w:val="none" w:sz="0" w:space="0" w:color="auto"/>
                                                                                    <w:bottom w:val="none" w:sz="0" w:space="0" w:color="auto"/>
                                                                                    <w:right w:val="none" w:sz="0" w:space="0" w:color="auto"/>
                                                                                  </w:divBdr>
                                                                                  <w:divsChild>
                                                                                    <w:div w:id="16124487">
                                                                                      <w:marLeft w:val="-75"/>
                                                                                      <w:marRight w:val="0"/>
                                                                                      <w:marTop w:val="30"/>
                                                                                      <w:marBottom w:val="30"/>
                                                                                      <w:divBdr>
                                                                                        <w:top w:val="none" w:sz="0" w:space="0" w:color="auto"/>
                                                                                        <w:left w:val="none" w:sz="0" w:space="0" w:color="auto"/>
                                                                                        <w:bottom w:val="none" w:sz="0" w:space="0" w:color="auto"/>
                                                                                        <w:right w:val="none" w:sz="0" w:space="0" w:color="auto"/>
                                                                                      </w:divBdr>
                                                                                      <w:divsChild>
                                                                                        <w:div w:id="32731060">
                                                                                          <w:marLeft w:val="0"/>
                                                                                          <w:marRight w:val="0"/>
                                                                                          <w:marTop w:val="0"/>
                                                                                          <w:marBottom w:val="0"/>
                                                                                          <w:divBdr>
                                                                                            <w:top w:val="none" w:sz="0" w:space="0" w:color="auto"/>
                                                                                            <w:left w:val="none" w:sz="0" w:space="0" w:color="auto"/>
                                                                                            <w:bottom w:val="none" w:sz="0" w:space="0" w:color="auto"/>
                                                                                            <w:right w:val="none" w:sz="0" w:space="0" w:color="auto"/>
                                                                                          </w:divBdr>
                                                                                          <w:divsChild>
                                                                                            <w:div w:id="1604460826">
                                                                                              <w:marLeft w:val="0"/>
                                                                                              <w:marRight w:val="0"/>
                                                                                              <w:marTop w:val="0"/>
                                                                                              <w:marBottom w:val="0"/>
                                                                                              <w:divBdr>
                                                                                                <w:top w:val="none" w:sz="0" w:space="0" w:color="auto"/>
                                                                                                <w:left w:val="none" w:sz="0" w:space="0" w:color="auto"/>
                                                                                                <w:bottom w:val="none" w:sz="0" w:space="0" w:color="auto"/>
                                                                                                <w:right w:val="none" w:sz="0" w:space="0" w:color="auto"/>
                                                                                              </w:divBdr>
                                                                                            </w:div>
                                                                                          </w:divsChild>
                                                                                        </w:div>
                                                                                        <w:div w:id="57673522">
                                                                                          <w:marLeft w:val="0"/>
                                                                                          <w:marRight w:val="0"/>
                                                                                          <w:marTop w:val="0"/>
                                                                                          <w:marBottom w:val="0"/>
                                                                                          <w:divBdr>
                                                                                            <w:top w:val="none" w:sz="0" w:space="0" w:color="auto"/>
                                                                                            <w:left w:val="none" w:sz="0" w:space="0" w:color="auto"/>
                                                                                            <w:bottom w:val="none" w:sz="0" w:space="0" w:color="auto"/>
                                                                                            <w:right w:val="none" w:sz="0" w:space="0" w:color="auto"/>
                                                                                          </w:divBdr>
                                                                                          <w:divsChild>
                                                                                            <w:div w:id="1826120894">
                                                                                              <w:marLeft w:val="0"/>
                                                                                              <w:marRight w:val="0"/>
                                                                                              <w:marTop w:val="0"/>
                                                                                              <w:marBottom w:val="0"/>
                                                                                              <w:divBdr>
                                                                                                <w:top w:val="none" w:sz="0" w:space="0" w:color="auto"/>
                                                                                                <w:left w:val="none" w:sz="0" w:space="0" w:color="auto"/>
                                                                                                <w:bottom w:val="none" w:sz="0" w:space="0" w:color="auto"/>
                                                                                                <w:right w:val="none" w:sz="0" w:space="0" w:color="auto"/>
                                                                                              </w:divBdr>
                                                                                            </w:div>
                                                                                          </w:divsChild>
                                                                                        </w:div>
                                                                                        <w:div w:id="286474529">
                                                                                          <w:marLeft w:val="0"/>
                                                                                          <w:marRight w:val="0"/>
                                                                                          <w:marTop w:val="0"/>
                                                                                          <w:marBottom w:val="0"/>
                                                                                          <w:divBdr>
                                                                                            <w:top w:val="none" w:sz="0" w:space="0" w:color="auto"/>
                                                                                            <w:left w:val="none" w:sz="0" w:space="0" w:color="auto"/>
                                                                                            <w:bottom w:val="none" w:sz="0" w:space="0" w:color="auto"/>
                                                                                            <w:right w:val="none" w:sz="0" w:space="0" w:color="auto"/>
                                                                                          </w:divBdr>
                                                                                          <w:divsChild>
                                                                                            <w:div w:id="57632789">
                                                                                              <w:marLeft w:val="0"/>
                                                                                              <w:marRight w:val="0"/>
                                                                                              <w:marTop w:val="0"/>
                                                                                              <w:marBottom w:val="0"/>
                                                                                              <w:divBdr>
                                                                                                <w:top w:val="none" w:sz="0" w:space="0" w:color="auto"/>
                                                                                                <w:left w:val="none" w:sz="0" w:space="0" w:color="auto"/>
                                                                                                <w:bottom w:val="none" w:sz="0" w:space="0" w:color="auto"/>
                                                                                                <w:right w:val="none" w:sz="0" w:space="0" w:color="auto"/>
                                                                                              </w:divBdr>
                                                                                            </w:div>
                                                                                          </w:divsChild>
                                                                                        </w:div>
                                                                                        <w:div w:id="437606508">
                                                                                          <w:marLeft w:val="0"/>
                                                                                          <w:marRight w:val="0"/>
                                                                                          <w:marTop w:val="0"/>
                                                                                          <w:marBottom w:val="0"/>
                                                                                          <w:divBdr>
                                                                                            <w:top w:val="none" w:sz="0" w:space="0" w:color="auto"/>
                                                                                            <w:left w:val="none" w:sz="0" w:space="0" w:color="auto"/>
                                                                                            <w:bottom w:val="none" w:sz="0" w:space="0" w:color="auto"/>
                                                                                            <w:right w:val="none" w:sz="0" w:space="0" w:color="auto"/>
                                                                                          </w:divBdr>
                                                                                          <w:divsChild>
                                                                                            <w:div w:id="1410887822">
                                                                                              <w:marLeft w:val="0"/>
                                                                                              <w:marRight w:val="0"/>
                                                                                              <w:marTop w:val="0"/>
                                                                                              <w:marBottom w:val="0"/>
                                                                                              <w:divBdr>
                                                                                                <w:top w:val="none" w:sz="0" w:space="0" w:color="auto"/>
                                                                                                <w:left w:val="none" w:sz="0" w:space="0" w:color="auto"/>
                                                                                                <w:bottom w:val="none" w:sz="0" w:space="0" w:color="auto"/>
                                                                                                <w:right w:val="none" w:sz="0" w:space="0" w:color="auto"/>
                                                                                              </w:divBdr>
                                                                                            </w:div>
                                                                                          </w:divsChild>
                                                                                        </w:div>
                                                                                        <w:div w:id="442042331">
                                                                                          <w:marLeft w:val="0"/>
                                                                                          <w:marRight w:val="0"/>
                                                                                          <w:marTop w:val="0"/>
                                                                                          <w:marBottom w:val="0"/>
                                                                                          <w:divBdr>
                                                                                            <w:top w:val="none" w:sz="0" w:space="0" w:color="auto"/>
                                                                                            <w:left w:val="none" w:sz="0" w:space="0" w:color="auto"/>
                                                                                            <w:bottom w:val="none" w:sz="0" w:space="0" w:color="auto"/>
                                                                                            <w:right w:val="none" w:sz="0" w:space="0" w:color="auto"/>
                                                                                          </w:divBdr>
                                                                                          <w:divsChild>
                                                                                            <w:div w:id="2068262352">
                                                                                              <w:marLeft w:val="0"/>
                                                                                              <w:marRight w:val="0"/>
                                                                                              <w:marTop w:val="0"/>
                                                                                              <w:marBottom w:val="0"/>
                                                                                              <w:divBdr>
                                                                                                <w:top w:val="none" w:sz="0" w:space="0" w:color="auto"/>
                                                                                                <w:left w:val="none" w:sz="0" w:space="0" w:color="auto"/>
                                                                                                <w:bottom w:val="none" w:sz="0" w:space="0" w:color="auto"/>
                                                                                                <w:right w:val="none" w:sz="0" w:space="0" w:color="auto"/>
                                                                                              </w:divBdr>
                                                                                            </w:div>
                                                                                          </w:divsChild>
                                                                                        </w:div>
                                                                                        <w:div w:id="531696306">
                                                                                          <w:marLeft w:val="0"/>
                                                                                          <w:marRight w:val="0"/>
                                                                                          <w:marTop w:val="0"/>
                                                                                          <w:marBottom w:val="0"/>
                                                                                          <w:divBdr>
                                                                                            <w:top w:val="none" w:sz="0" w:space="0" w:color="auto"/>
                                                                                            <w:left w:val="none" w:sz="0" w:space="0" w:color="auto"/>
                                                                                            <w:bottom w:val="none" w:sz="0" w:space="0" w:color="auto"/>
                                                                                            <w:right w:val="none" w:sz="0" w:space="0" w:color="auto"/>
                                                                                          </w:divBdr>
                                                                                          <w:divsChild>
                                                                                            <w:div w:id="625698841">
                                                                                              <w:marLeft w:val="0"/>
                                                                                              <w:marRight w:val="0"/>
                                                                                              <w:marTop w:val="0"/>
                                                                                              <w:marBottom w:val="0"/>
                                                                                              <w:divBdr>
                                                                                                <w:top w:val="none" w:sz="0" w:space="0" w:color="auto"/>
                                                                                                <w:left w:val="none" w:sz="0" w:space="0" w:color="auto"/>
                                                                                                <w:bottom w:val="none" w:sz="0" w:space="0" w:color="auto"/>
                                                                                                <w:right w:val="none" w:sz="0" w:space="0" w:color="auto"/>
                                                                                              </w:divBdr>
                                                                                            </w:div>
                                                                                          </w:divsChild>
                                                                                        </w:div>
                                                                                        <w:div w:id="717903255">
                                                                                          <w:marLeft w:val="0"/>
                                                                                          <w:marRight w:val="0"/>
                                                                                          <w:marTop w:val="0"/>
                                                                                          <w:marBottom w:val="0"/>
                                                                                          <w:divBdr>
                                                                                            <w:top w:val="none" w:sz="0" w:space="0" w:color="auto"/>
                                                                                            <w:left w:val="none" w:sz="0" w:space="0" w:color="auto"/>
                                                                                            <w:bottom w:val="none" w:sz="0" w:space="0" w:color="auto"/>
                                                                                            <w:right w:val="none" w:sz="0" w:space="0" w:color="auto"/>
                                                                                          </w:divBdr>
                                                                                          <w:divsChild>
                                                                                            <w:div w:id="200174991">
                                                                                              <w:marLeft w:val="0"/>
                                                                                              <w:marRight w:val="0"/>
                                                                                              <w:marTop w:val="0"/>
                                                                                              <w:marBottom w:val="0"/>
                                                                                              <w:divBdr>
                                                                                                <w:top w:val="none" w:sz="0" w:space="0" w:color="auto"/>
                                                                                                <w:left w:val="none" w:sz="0" w:space="0" w:color="auto"/>
                                                                                                <w:bottom w:val="none" w:sz="0" w:space="0" w:color="auto"/>
                                                                                                <w:right w:val="none" w:sz="0" w:space="0" w:color="auto"/>
                                                                                              </w:divBdr>
                                                                                            </w:div>
                                                                                          </w:divsChild>
                                                                                        </w:div>
                                                                                        <w:div w:id="870385980">
                                                                                          <w:marLeft w:val="0"/>
                                                                                          <w:marRight w:val="0"/>
                                                                                          <w:marTop w:val="0"/>
                                                                                          <w:marBottom w:val="0"/>
                                                                                          <w:divBdr>
                                                                                            <w:top w:val="none" w:sz="0" w:space="0" w:color="auto"/>
                                                                                            <w:left w:val="none" w:sz="0" w:space="0" w:color="auto"/>
                                                                                            <w:bottom w:val="none" w:sz="0" w:space="0" w:color="auto"/>
                                                                                            <w:right w:val="none" w:sz="0" w:space="0" w:color="auto"/>
                                                                                          </w:divBdr>
                                                                                          <w:divsChild>
                                                                                            <w:div w:id="370498764">
                                                                                              <w:marLeft w:val="0"/>
                                                                                              <w:marRight w:val="0"/>
                                                                                              <w:marTop w:val="0"/>
                                                                                              <w:marBottom w:val="0"/>
                                                                                              <w:divBdr>
                                                                                                <w:top w:val="none" w:sz="0" w:space="0" w:color="auto"/>
                                                                                                <w:left w:val="none" w:sz="0" w:space="0" w:color="auto"/>
                                                                                                <w:bottom w:val="none" w:sz="0" w:space="0" w:color="auto"/>
                                                                                                <w:right w:val="none" w:sz="0" w:space="0" w:color="auto"/>
                                                                                              </w:divBdr>
                                                                                            </w:div>
                                                                                          </w:divsChild>
                                                                                        </w:div>
                                                                                        <w:div w:id="880823201">
                                                                                          <w:marLeft w:val="0"/>
                                                                                          <w:marRight w:val="0"/>
                                                                                          <w:marTop w:val="0"/>
                                                                                          <w:marBottom w:val="0"/>
                                                                                          <w:divBdr>
                                                                                            <w:top w:val="none" w:sz="0" w:space="0" w:color="auto"/>
                                                                                            <w:left w:val="none" w:sz="0" w:space="0" w:color="auto"/>
                                                                                            <w:bottom w:val="none" w:sz="0" w:space="0" w:color="auto"/>
                                                                                            <w:right w:val="none" w:sz="0" w:space="0" w:color="auto"/>
                                                                                          </w:divBdr>
                                                                                          <w:divsChild>
                                                                                            <w:div w:id="1844083088">
                                                                                              <w:marLeft w:val="0"/>
                                                                                              <w:marRight w:val="0"/>
                                                                                              <w:marTop w:val="0"/>
                                                                                              <w:marBottom w:val="0"/>
                                                                                              <w:divBdr>
                                                                                                <w:top w:val="none" w:sz="0" w:space="0" w:color="auto"/>
                                                                                                <w:left w:val="none" w:sz="0" w:space="0" w:color="auto"/>
                                                                                                <w:bottom w:val="none" w:sz="0" w:space="0" w:color="auto"/>
                                                                                                <w:right w:val="none" w:sz="0" w:space="0" w:color="auto"/>
                                                                                              </w:divBdr>
                                                                                            </w:div>
                                                                                          </w:divsChild>
                                                                                        </w:div>
                                                                                        <w:div w:id="890535160">
                                                                                          <w:marLeft w:val="0"/>
                                                                                          <w:marRight w:val="0"/>
                                                                                          <w:marTop w:val="0"/>
                                                                                          <w:marBottom w:val="0"/>
                                                                                          <w:divBdr>
                                                                                            <w:top w:val="none" w:sz="0" w:space="0" w:color="auto"/>
                                                                                            <w:left w:val="none" w:sz="0" w:space="0" w:color="auto"/>
                                                                                            <w:bottom w:val="none" w:sz="0" w:space="0" w:color="auto"/>
                                                                                            <w:right w:val="none" w:sz="0" w:space="0" w:color="auto"/>
                                                                                          </w:divBdr>
                                                                                          <w:divsChild>
                                                                                            <w:div w:id="1436251552">
                                                                                              <w:marLeft w:val="0"/>
                                                                                              <w:marRight w:val="0"/>
                                                                                              <w:marTop w:val="0"/>
                                                                                              <w:marBottom w:val="0"/>
                                                                                              <w:divBdr>
                                                                                                <w:top w:val="none" w:sz="0" w:space="0" w:color="auto"/>
                                                                                                <w:left w:val="none" w:sz="0" w:space="0" w:color="auto"/>
                                                                                                <w:bottom w:val="none" w:sz="0" w:space="0" w:color="auto"/>
                                                                                                <w:right w:val="none" w:sz="0" w:space="0" w:color="auto"/>
                                                                                              </w:divBdr>
                                                                                            </w:div>
                                                                                          </w:divsChild>
                                                                                        </w:div>
                                                                                        <w:div w:id="1210652442">
                                                                                          <w:marLeft w:val="0"/>
                                                                                          <w:marRight w:val="0"/>
                                                                                          <w:marTop w:val="0"/>
                                                                                          <w:marBottom w:val="0"/>
                                                                                          <w:divBdr>
                                                                                            <w:top w:val="none" w:sz="0" w:space="0" w:color="auto"/>
                                                                                            <w:left w:val="none" w:sz="0" w:space="0" w:color="auto"/>
                                                                                            <w:bottom w:val="none" w:sz="0" w:space="0" w:color="auto"/>
                                                                                            <w:right w:val="none" w:sz="0" w:space="0" w:color="auto"/>
                                                                                          </w:divBdr>
                                                                                          <w:divsChild>
                                                                                            <w:div w:id="146020532">
                                                                                              <w:marLeft w:val="0"/>
                                                                                              <w:marRight w:val="0"/>
                                                                                              <w:marTop w:val="0"/>
                                                                                              <w:marBottom w:val="0"/>
                                                                                              <w:divBdr>
                                                                                                <w:top w:val="none" w:sz="0" w:space="0" w:color="auto"/>
                                                                                                <w:left w:val="none" w:sz="0" w:space="0" w:color="auto"/>
                                                                                                <w:bottom w:val="none" w:sz="0" w:space="0" w:color="auto"/>
                                                                                                <w:right w:val="none" w:sz="0" w:space="0" w:color="auto"/>
                                                                                              </w:divBdr>
                                                                                            </w:div>
                                                                                          </w:divsChild>
                                                                                        </w:div>
                                                                                        <w:div w:id="1250309233">
                                                                                          <w:marLeft w:val="0"/>
                                                                                          <w:marRight w:val="0"/>
                                                                                          <w:marTop w:val="0"/>
                                                                                          <w:marBottom w:val="0"/>
                                                                                          <w:divBdr>
                                                                                            <w:top w:val="none" w:sz="0" w:space="0" w:color="auto"/>
                                                                                            <w:left w:val="none" w:sz="0" w:space="0" w:color="auto"/>
                                                                                            <w:bottom w:val="none" w:sz="0" w:space="0" w:color="auto"/>
                                                                                            <w:right w:val="none" w:sz="0" w:space="0" w:color="auto"/>
                                                                                          </w:divBdr>
                                                                                          <w:divsChild>
                                                                                            <w:div w:id="1281842795">
                                                                                              <w:marLeft w:val="0"/>
                                                                                              <w:marRight w:val="0"/>
                                                                                              <w:marTop w:val="0"/>
                                                                                              <w:marBottom w:val="0"/>
                                                                                              <w:divBdr>
                                                                                                <w:top w:val="none" w:sz="0" w:space="0" w:color="auto"/>
                                                                                                <w:left w:val="none" w:sz="0" w:space="0" w:color="auto"/>
                                                                                                <w:bottom w:val="none" w:sz="0" w:space="0" w:color="auto"/>
                                                                                                <w:right w:val="none" w:sz="0" w:space="0" w:color="auto"/>
                                                                                              </w:divBdr>
                                                                                            </w:div>
                                                                                          </w:divsChild>
                                                                                        </w:div>
                                                                                        <w:div w:id="1452045997">
                                                                                          <w:marLeft w:val="0"/>
                                                                                          <w:marRight w:val="0"/>
                                                                                          <w:marTop w:val="0"/>
                                                                                          <w:marBottom w:val="0"/>
                                                                                          <w:divBdr>
                                                                                            <w:top w:val="none" w:sz="0" w:space="0" w:color="auto"/>
                                                                                            <w:left w:val="none" w:sz="0" w:space="0" w:color="auto"/>
                                                                                            <w:bottom w:val="none" w:sz="0" w:space="0" w:color="auto"/>
                                                                                            <w:right w:val="none" w:sz="0" w:space="0" w:color="auto"/>
                                                                                          </w:divBdr>
                                                                                          <w:divsChild>
                                                                                            <w:div w:id="498354360">
                                                                                              <w:marLeft w:val="0"/>
                                                                                              <w:marRight w:val="0"/>
                                                                                              <w:marTop w:val="0"/>
                                                                                              <w:marBottom w:val="0"/>
                                                                                              <w:divBdr>
                                                                                                <w:top w:val="none" w:sz="0" w:space="0" w:color="auto"/>
                                                                                                <w:left w:val="none" w:sz="0" w:space="0" w:color="auto"/>
                                                                                                <w:bottom w:val="none" w:sz="0" w:space="0" w:color="auto"/>
                                                                                                <w:right w:val="none" w:sz="0" w:space="0" w:color="auto"/>
                                                                                              </w:divBdr>
                                                                                            </w:div>
                                                                                          </w:divsChild>
                                                                                        </w:div>
                                                                                        <w:div w:id="1515916100">
                                                                                          <w:marLeft w:val="0"/>
                                                                                          <w:marRight w:val="0"/>
                                                                                          <w:marTop w:val="0"/>
                                                                                          <w:marBottom w:val="0"/>
                                                                                          <w:divBdr>
                                                                                            <w:top w:val="none" w:sz="0" w:space="0" w:color="auto"/>
                                                                                            <w:left w:val="none" w:sz="0" w:space="0" w:color="auto"/>
                                                                                            <w:bottom w:val="none" w:sz="0" w:space="0" w:color="auto"/>
                                                                                            <w:right w:val="none" w:sz="0" w:space="0" w:color="auto"/>
                                                                                          </w:divBdr>
                                                                                          <w:divsChild>
                                                                                            <w:div w:id="1897202247">
                                                                                              <w:marLeft w:val="0"/>
                                                                                              <w:marRight w:val="0"/>
                                                                                              <w:marTop w:val="0"/>
                                                                                              <w:marBottom w:val="0"/>
                                                                                              <w:divBdr>
                                                                                                <w:top w:val="none" w:sz="0" w:space="0" w:color="auto"/>
                                                                                                <w:left w:val="none" w:sz="0" w:space="0" w:color="auto"/>
                                                                                                <w:bottom w:val="none" w:sz="0" w:space="0" w:color="auto"/>
                                                                                                <w:right w:val="none" w:sz="0" w:space="0" w:color="auto"/>
                                                                                              </w:divBdr>
                                                                                            </w:div>
                                                                                          </w:divsChild>
                                                                                        </w:div>
                                                                                        <w:div w:id="1598758054">
                                                                                          <w:marLeft w:val="0"/>
                                                                                          <w:marRight w:val="0"/>
                                                                                          <w:marTop w:val="0"/>
                                                                                          <w:marBottom w:val="0"/>
                                                                                          <w:divBdr>
                                                                                            <w:top w:val="none" w:sz="0" w:space="0" w:color="auto"/>
                                                                                            <w:left w:val="none" w:sz="0" w:space="0" w:color="auto"/>
                                                                                            <w:bottom w:val="none" w:sz="0" w:space="0" w:color="auto"/>
                                                                                            <w:right w:val="none" w:sz="0" w:space="0" w:color="auto"/>
                                                                                          </w:divBdr>
                                                                                          <w:divsChild>
                                                                                            <w:div w:id="256988936">
                                                                                              <w:marLeft w:val="0"/>
                                                                                              <w:marRight w:val="0"/>
                                                                                              <w:marTop w:val="0"/>
                                                                                              <w:marBottom w:val="0"/>
                                                                                              <w:divBdr>
                                                                                                <w:top w:val="none" w:sz="0" w:space="0" w:color="auto"/>
                                                                                                <w:left w:val="none" w:sz="0" w:space="0" w:color="auto"/>
                                                                                                <w:bottom w:val="none" w:sz="0" w:space="0" w:color="auto"/>
                                                                                                <w:right w:val="none" w:sz="0" w:space="0" w:color="auto"/>
                                                                                              </w:divBdr>
                                                                                            </w:div>
                                                                                          </w:divsChild>
                                                                                        </w:div>
                                                                                        <w:div w:id="1872068550">
                                                                                          <w:marLeft w:val="0"/>
                                                                                          <w:marRight w:val="0"/>
                                                                                          <w:marTop w:val="0"/>
                                                                                          <w:marBottom w:val="0"/>
                                                                                          <w:divBdr>
                                                                                            <w:top w:val="none" w:sz="0" w:space="0" w:color="auto"/>
                                                                                            <w:left w:val="none" w:sz="0" w:space="0" w:color="auto"/>
                                                                                            <w:bottom w:val="none" w:sz="0" w:space="0" w:color="auto"/>
                                                                                            <w:right w:val="none" w:sz="0" w:space="0" w:color="auto"/>
                                                                                          </w:divBdr>
                                                                                          <w:divsChild>
                                                                                            <w:div w:id="1779837761">
                                                                                              <w:marLeft w:val="0"/>
                                                                                              <w:marRight w:val="0"/>
                                                                                              <w:marTop w:val="0"/>
                                                                                              <w:marBottom w:val="0"/>
                                                                                              <w:divBdr>
                                                                                                <w:top w:val="none" w:sz="0" w:space="0" w:color="auto"/>
                                                                                                <w:left w:val="none" w:sz="0" w:space="0" w:color="auto"/>
                                                                                                <w:bottom w:val="none" w:sz="0" w:space="0" w:color="auto"/>
                                                                                                <w:right w:val="none" w:sz="0" w:space="0" w:color="auto"/>
                                                                                              </w:divBdr>
                                                                                            </w:div>
                                                                                          </w:divsChild>
                                                                                        </w:div>
                                                                                        <w:div w:id="2042853624">
                                                                                          <w:marLeft w:val="0"/>
                                                                                          <w:marRight w:val="0"/>
                                                                                          <w:marTop w:val="0"/>
                                                                                          <w:marBottom w:val="0"/>
                                                                                          <w:divBdr>
                                                                                            <w:top w:val="none" w:sz="0" w:space="0" w:color="auto"/>
                                                                                            <w:left w:val="none" w:sz="0" w:space="0" w:color="auto"/>
                                                                                            <w:bottom w:val="none" w:sz="0" w:space="0" w:color="auto"/>
                                                                                            <w:right w:val="none" w:sz="0" w:space="0" w:color="auto"/>
                                                                                          </w:divBdr>
                                                                                          <w:divsChild>
                                                                                            <w:div w:id="1845583428">
                                                                                              <w:marLeft w:val="0"/>
                                                                                              <w:marRight w:val="0"/>
                                                                                              <w:marTop w:val="0"/>
                                                                                              <w:marBottom w:val="0"/>
                                                                                              <w:divBdr>
                                                                                                <w:top w:val="none" w:sz="0" w:space="0" w:color="auto"/>
                                                                                                <w:left w:val="none" w:sz="0" w:space="0" w:color="auto"/>
                                                                                                <w:bottom w:val="none" w:sz="0" w:space="0" w:color="auto"/>
                                                                                                <w:right w:val="none" w:sz="0" w:space="0" w:color="auto"/>
                                                                                              </w:divBdr>
                                                                                            </w:div>
                                                                                          </w:divsChild>
                                                                                        </w:div>
                                                                                        <w:div w:id="2102408690">
                                                                                          <w:marLeft w:val="0"/>
                                                                                          <w:marRight w:val="0"/>
                                                                                          <w:marTop w:val="0"/>
                                                                                          <w:marBottom w:val="0"/>
                                                                                          <w:divBdr>
                                                                                            <w:top w:val="none" w:sz="0" w:space="0" w:color="auto"/>
                                                                                            <w:left w:val="none" w:sz="0" w:space="0" w:color="auto"/>
                                                                                            <w:bottom w:val="none" w:sz="0" w:space="0" w:color="auto"/>
                                                                                            <w:right w:val="none" w:sz="0" w:space="0" w:color="auto"/>
                                                                                          </w:divBdr>
                                                                                          <w:divsChild>
                                                                                            <w:div w:id="13007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19087">
                                                                                  <w:marLeft w:val="0"/>
                                                                                  <w:marRight w:val="0"/>
                                                                                  <w:marTop w:val="0"/>
                                                                                  <w:marBottom w:val="0"/>
                                                                                  <w:divBdr>
                                                                                    <w:top w:val="none" w:sz="0" w:space="0" w:color="auto"/>
                                                                                    <w:left w:val="none" w:sz="0" w:space="0" w:color="auto"/>
                                                                                    <w:bottom w:val="none" w:sz="0" w:space="0" w:color="auto"/>
                                                                                    <w:right w:val="none" w:sz="0" w:space="0" w:color="auto"/>
                                                                                  </w:divBdr>
                                                                                </w:div>
                                                                                <w:div w:id="1480417555">
                                                                                  <w:marLeft w:val="0"/>
                                                                                  <w:marRight w:val="0"/>
                                                                                  <w:marTop w:val="0"/>
                                                                                  <w:marBottom w:val="0"/>
                                                                                  <w:divBdr>
                                                                                    <w:top w:val="none" w:sz="0" w:space="0" w:color="auto"/>
                                                                                    <w:left w:val="none" w:sz="0" w:space="0" w:color="auto"/>
                                                                                    <w:bottom w:val="none" w:sz="0" w:space="0" w:color="auto"/>
                                                                                    <w:right w:val="none" w:sz="0" w:space="0" w:color="auto"/>
                                                                                  </w:divBdr>
                                                                                  <w:divsChild>
                                                                                    <w:div w:id="271283387">
                                                                                      <w:marLeft w:val="0"/>
                                                                                      <w:marRight w:val="0"/>
                                                                                      <w:marTop w:val="0"/>
                                                                                      <w:marBottom w:val="0"/>
                                                                                      <w:divBdr>
                                                                                        <w:top w:val="none" w:sz="0" w:space="0" w:color="auto"/>
                                                                                        <w:left w:val="none" w:sz="0" w:space="0" w:color="auto"/>
                                                                                        <w:bottom w:val="none" w:sz="0" w:space="0" w:color="auto"/>
                                                                                        <w:right w:val="none" w:sz="0" w:space="0" w:color="auto"/>
                                                                                      </w:divBdr>
                                                                                    </w:div>
                                                                                  </w:divsChild>
                                                                                </w:div>
                                                                                <w:div w:id="1485045786">
                                                                                  <w:marLeft w:val="0"/>
                                                                                  <w:marRight w:val="0"/>
                                                                                  <w:marTop w:val="0"/>
                                                                                  <w:marBottom w:val="0"/>
                                                                                  <w:divBdr>
                                                                                    <w:top w:val="none" w:sz="0" w:space="0" w:color="auto"/>
                                                                                    <w:left w:val="none" w:sz="0" w:space="0" w:color="auto"/>
                                                                                    <w:bottom w:val="none" w:sz="0" w:space="0" w:color="auto"/>
                                                                                    <w:right w:val="none" w:sz="0" w:space="0" w:color="auto"/>
                                                                                  </w:divBdr>
                                                                                </w:div>
                                                                                <w:div w:id="1487630123">
                                                                                  <w:marLeft w:val="0"/>
                                                                                  <w:marRight w:val="0"/>
                                                                                  <w:marTop w:val="0"/>
                                                                                  <w:marBottom w:val="0"/>
                                                                                  <w:divBdr>
                                                                                    <w:top w:val="none" w:sz="0" w:space="0" w:color="auto"/>
                                                                                    <w:left w:val="none" w:sz="0" w:space="0" w:color="auto"/>
                                                                                    <w:bottom w:val="none" w:sz="0" w:space="0" w:color="auto"/>
                                                                                    <w:right w:val="none" w:sz="0" w:space="0" w:color="auto"/>
                                                                                  </w:divBdr>
                                                                                </w:div>
                                                                                <w:div w:id="1492334837">
                                                                                  <w:marLeft w:val="0"/>
                                                                                  <w:marRight w:val="0"/>
                                                                                  <w:marTop w:val="0"/>
                                                                                  <w:marBottom w:val="0"/>
                                                                                  <w:divBdr>
                                                                                    <w:top w:val="none" w:sz="0" w:space="0" w:color="auto"/>
                                                                                    <w:left w:val="none" w:sz="0" w:space="0" w:color="auto"/>
                                                                                    <w:bottom w:val="none" w:sz="0" w:space="0" w:color="auto"/>
                                                                                    <w:right w:val="none" w:sz="0" w:space="0" w:color="auto"/>
                                                                                  </w:divBdr>
                                                                                </w:div>
                                                                                <w:div w:id="1493062853">
                                                                                  <w:marLeft w:val="0"/>
                                                                                  <w:marRight w:val="0"/>
                                                                                  <w:marTop w:val="0"/>
                                                                                  <w:marBottom w:val="0"/>
                                                                                  <w:divBdr>
                                                                                    <w:top w:val="none" w:sz="0" w:space="0" w:color="auto"/>
                                                                                    <w:left w:val="none" w:sz="0" w:space="0" w:color="auto"/>
                                                                                    <w:bottom w:val="none" w:sz="0" w:space="0" w:color="auto"/>
                                                                                    <w:right w:val="none" w:sz="0" w:space="0" w:color="auto"/>
                                                                                  </w:divBdr>
                                                                                </w:div>
                                                                                <w:div w:id="1495949204">
                                                                                  <w:marLeft w:val="0"/>
                                                                                  <w:marRight w:val="0"/>
                                                                                  <w:marTop w:val="0"/>
                                                                                  <w:marBottom w:val="0"/>
                                                                                  <w:divBdr>
                                                                                    <w:top w:val="none" w:sz="0" w:space="0" w:color="auto"/>
                                                                                    <w:left w:val="none" w:sz="0" w:space="0" w:color="auto"/>
                                                                                    <w:bottom w:val="none" w:sz="0" w:space="0" w:color="auto"/>
                                                                                    <w:right w:val="none" w:sz="0" w:space="0" w:color="auto"/>
                                                                                  </w:divBdr>
                                                                                </w:div>
                                                                                <w:div w:id="1499613013">
                                                                                  <w:marLeft w:val="0"/>
                                                                                  <w:marRight w:val="0"/>
                                                                                  <w:marTop w:val="0"/>
                                                                                  <w:marBottom w:val="0"/>
                                                                                  <w:divBdr>
                                                                                    <w:top w:val="none" w:sz="0" w:space="0" w:color="auto"/>
                                                                                    <w:left w:val="none" w:sz="0" w:space="0" w:color="auto"/>
                                                                                    <w:bottom w:val="none" w:sz="0" w:space="0" w:color="auto"/>
                                                                                    <w:right w:val="none" w:sz="0" w:space="0" w:color="auto"/>
                                                                                  </w:divBdr>
                                                                                </w:div>
                                                                                <w:div w:id="1501234877">
                                                                                  <w:marLeft w:val="0"/>
                                                                                  <w:marRight w:val="0"/>
                                                                                  <w:marTop w:val="0"/>
                                                                                  <w:marBottom w:val="0"/>
                                                                                  <w:divBdr>
                                                                                    <w:top w:val="none" w:sz="0" w:space="0" w:color="auto"/>
                                                                                    <w:left w:val="none" w:sz="0" w:space="0" w:color="auto"/>
                                                                                    <w:bottom w:val="none" w:sz="0" w:space="0" w:color="auto"/>
                                                                                    <w:right w:val="none" w:sz="0" w:space="0" w:color="auto"/>
                                                                                  </w:divBdr>
                                                                                </w:div>
                                                                                <w:div w:id="1508670936">
                                                                                  <w:marLeft w:val="0"/>
                                                                                  <w:marRight w:val="0"/>
                                                                                  <w:marTop w:val="0"/>
                                                                                  <w:marBottom w:val="0"/>
                                                                                  <w:divBdr>
                                                                                    <w:top w:val="none" w:sz="0" w:space="0" w:color="auto"/>
                                                                                    <w:left w:val="none" w:sz="0" w:space="0" w:color="auto"/>
                                                                                    <w:bottom w:val="none" w:sz="0" w:space="0" w:color="auto"/>
                                                                                    <w:right w:val="none" w:sz="0" w:space="0" w:color="auto"/>
                                                                                  </w:divBdr>
                                                                                </w:div>
                                                                                <w:div w:id="1509129546">
                                                                                  <w:marLeft w:val="0"/>
                                                                                  <w:marRight w:val="0"/>
                                                                                  <w:marTop w:val="0"/>
                                                                                  <w:marBottom w:val="0"/>
                                                                                  <w:divBdr>
                                                                                    <w:top w:val="none" w:sz="0" w:space="0" w:color="auto"/>
                                                                                    <w:left w:val="none" w:sz="0" w:space="0" w:color="auto"/>
                                                                                    <w:bottom w:val="none" w:sz="0" w:space="0" w:color="auto"/>
                                                                                    <w:right w:val="none" w:sz="0" w:space="0" w:color="auto"/>
                                                                                  </w:divBdr>
                                                                                </w:div>
                                                                                <w:div w:id="1509442369">
                                                                                  <w:marLeft w:val="0"/>
                                                                                  <w:marRight w:val="0"/>
                                                                                  <w:marTop w:val="0"/>
                                                                                  <w:marBottom w:val="0"/>
                                                                                  <w:divBdr>
                                                                                    <w:top w:val="none" w:sz="0" w:space="0" w:color="auto"/>
                                                                                    <w:left w:val="none" w:sz="0" w:space="0" w:color="auto"/>
                                                                                    <w:bottom w:val="none" w:sz="0" w:space="0" w:color="auto"/>
                                                                                    <w:right w:val="none" w:sz="0" w:space="0" w:color="auto"/>
                                                                                  </w:divBdr>
                                                                                </w:div>
                                                                                <w:div w:id="1511140791">
                                                                                  <w:marLeft w:val="0"/>
                                                                                  <w:marRight w:val="0"/>
                                                                                  <w:marTop w:val="0"/>
                                                                                  <w:marBottom w:val="0"/>
                                                                                  <w:divBdr>
                                                                                    <w:top w:val="none" w:sz="0" w:space="0" w:color="auto"/>
                                                                                    <w:left w:val="none" w:sz="0" w:space="0" w:color="auto"/>
                                                                                    <w:bottom w:val="none" w:sz="0" w:space="0" w:color="auto"/>
                                                                                    <w:right w:val="none" w:sz="0" w:space="0" w:color="auto"/>
                                                                                  </w:divBdr>
                                                                                </w:div>
                                                                                <w:div w:id="1513182267">
                                                                                  <w:marLeft w:val="0"/>
                                                                                  <w:marRight w:val="0"/>
                                                                                  <w:marTop w:val="0"/>
                                                                                  <w:marBottom w:val="0"/>
                                                                                  <w:divBdr>
                                                                                    <w:top w:val="none" w:sz="0" w:space="0" w:color="auto"/>
                                                                                    <w:left w:val="none" w:sz="0" w:space="0" w:color="auto"/>
                                                                                    <w:bottom w:val="none" w:sz="0" w:space="0" w:color="auto"/>
                                                                                    <w:right w:val="none" w:sz="0" w:space="0" w:color="auto"/>
                                                                                  </w:divBdr>
                                                                                </w:div>
                                                                                <w:div w:id="1514688786">
                                                                                  <w:marLeft w:val="0"/>
                                                                                  <w:marRight w:val="0"/>
                                                                                  <w:marTop w:val="0"/>
                                                                                  <w:marBottom w:val="0"/>
                                                                                  <w:divBdr>
                                                                                    <w:top w:val="none" w:sz="0" w:space="0" w:color="auto"/>
                                                                                    <w:left w:val="none" w:sz="0" w:space="0" w:color="auto"/>
                                                                                    <w:bottom w:val="none" w:sz="0" w:space="0" w:color="auto"/>
                                                                                    <w:right w:val="none" w:sz="0" w:space="0" w:color="auto"/>
                                                                                  </w:divBdr>
                                                                                </w:div>
                                                                                <w:div w:id="1523321743">
                                                                                  <w:marLeft w:val="0"/>
                                                                                  <w:marRight w:val="0"/>
                                                                                  <w:marTop w:val="0"/>
                                                                                  <w:marBottom w:val="0"/>
                                                                                  <w:divBdr>
                                                                                    <w:top w:val="none" w:sz="0" w:space="0" w:color="auto"/>
                                                                                    <w:left w:val="none" w:sz="0" w:space="0" w:color="auto"/>
                                                                                    <w:bottom w:val="none" w:sz="0" w:space="0" w:color="auto"/>
                                                                                    <w:right w:val="none" w:sz="0" w:space="0" w:color="auto"/>
                                                                                  </w:divBdr>
                                                                                </w:div>
                                                                                <w:div w:id="1523663418">
                                                                                  <w:marLeft w:val="0"/>
                                                                                  <w:marRight w:val="0"/>
                                                                                  <w:marTop w:val="0"/>
                                                                                  <w:marBottom w:val="0"/>
                                                                                  <w:divBdr>
                                                                                    <w:top w:val="none" w:sz="0" w:space="0" w:color="auto"/>
                                                                                    <w:left w:val="none" w:sz="0" w:space="0" w:color="auto"/>
                                                                                    <w:bottom w:val="none" w:sz="0" w:space="0" w:color="auto"/>
                                                                                    <w:right w:val="none" w:sz="0" w:space="0" w:color="auto"/>
                                                                                  </w:divBdr>
                                                                                </w:div>
                                                                                <w:div w:id="1523980822">
                                                                                  <w:marLeft w:val="0"/>
                                                                                  <w:marRight w:val="0"/>
                                                                                  <w:marTop w:val="0"/>
                                                                                  <w:marBottom w:val="0"/>
                                                                                  <w:divBdr>
                                                                                    <w:top w:val="none" w:sz="0" w:space="0" w:color="auto"/>
                                                                                    <w:left w:val="none" w:sz="0" w:space="0" w:color="auto"/>
                                                                                    <w:bottom w:val="none" w:sz="0" w:space="0" w:color="auto"/>
                                                                                    <w:right w:val="none" w:sz="0" w:space="0" w:color="auto"/>
                                                                                  </w:divBdr>
                                                                                </w:div>
                                                                                <w:div w:id="1529175758">
                                                                                  <w:marLeft w:val="0"/>
                                                                                  <w:marRight w:val="0"/>
                                                                                  <w:marTop w:val="0"/>
                                                                                  <w:marBottom w:val="0"/>
                                                                                  <w:divBdr>
                                                                                    <w:top w:val="none" w:sz="0" w:space="0" w:color="auto"/>
                                                                                    <w:left w:val="none" w:sz="0" w:space="0" w:color="auto"/>
                                                                                    <w:bottom w:val="none" w:sz="0" w:space="0" w:color="auto"/>
                                                                                    <w:right w:val="none" w:sz="0" w:space="0" w:color="auto"/>
                                                                                  </w:divBdr>
                                                                                </w:div>
                                                                                <w:div w:id="1533150244">
                                                                                  <w:marLeft w:val="0"/>
                                                                                  <w:marRight w:val="0"/>
                                                                                  <w:marTop w:val="0"/>
                                                                                  <w:marBottom w:val="0"/>
                                                                                  <w:divBdr>
                                                                                    <w:top w:val="none" w:sz="0" w:space="0" w:color="auto"/>
                                                                                    <w:left w:val="none" w:sz="0" w:space="0" w:color="auto"/>
                                                                                    <w:bottom w:val="none" w:sz="0" w:space="0" w:color="auto"/>
                                                                                    <w:right w:val="none" w:sz="0" w:space="0" w:color="auto"/>
                                                                                  </w:divBdr>
                                                                                </w:div>
                                                                                <w:div w:id="1533880438">
                                                                                  <w:marLeft w:val="0"/>
                                                                                  <w:marRight w:val="0"/>
                                                                                  <w:marTop w:val="0"/>
                                                                                  <w:marBottom w:val="0"/>
                                                                                  <w:divBdr>
                                                                                    <w:top w:val="none" w:sz="0" w:space="0" w:color="auto"/>
                                                                                    <w:left w:val="none" w:sz="0" w:space="0" w:color="auto"/>
                                                                                    <w:bottom w:val="none" w:sz="0" w:space="0" w:color="auto"/>
                                                                                    <w:right w:val="none" w:sz="0" w:space="0" w:color="auto"/>
                                                                                  </w:divBdr>
                                                                                </w:div>
                                                                                <w:div w:id="1538003132">
                                                                                  <w:marLeft w:val="0"/>
                                                                                  <w:marRight w:val="0"/>
                                                                                  <w:marTop w:val="0"/>
                                                                                  <w:marBottom w:val="0"/>
                                                                                  <w:divBdr>
                                                                                    <w:top w:val="none" w:sz="0" w:space="0" w:color="auto"/>
                                                                                    <w:left w:val="none" w:sz="0" w:space="0" w:color="auto"/>
                                                                                    <w:bottom w:val="none" w:sz="0" w:space="0" w:color="auto"/>
                                                                                    <w:right w:val="none" w:sz="0" w:space="0" w:color="auto"/>
                                                                                  </w:divBdr>
                                                                                </w:div>
                                                                                <w:div w:id="1539396567">
                                                                                  <w:marLeft w:val="0"/>
                                                                                  <w:marRight w:val="0"/>
                                                                                  <w:marTop w:val="0"/>
                                                                                  <w:marBottom w:val="0"/>
                                                                                  <w:divBdr>
                                                                                    <w:top w:val="none" w:sz="0" w:space="0" w:color="auto"/>
                                                                                    <w:left w:val="none" w:sz="0" w:space="0" w:color="auto"/>
                                                                                    <w:bottom w:val="none" w:sz="0" w:space="0" w:color="auto"/>
                                                                                    <w:right w:val="none" w:sz="0" w:space="0" w:color="auto"/>
                                                                                  </w:divBdr>
                                                                                </w:div>
                                                                                <w:div w:id="1540701643">
                                                                                  <w:marLeft w:val="0"/>
                                                                                  <w:marRight w:val="0"/>
                                                                                  <w:marTop w:val="0"/>
                                                                                  <w:marBottom w:val="0"/>
                                                                                  <w:divBdr>
                                                                                    <w:top w:val="none" w:sz="0" w:space="0" w:color="auto"/>
                                                                                    <w:left w:val="none" w:sz="0" w:space="0" w:color="auto"/>
                                                                                    <w:bottom w:val="none" w:sz="0" w:space="0" w:color="auto"/>
                                                                                    <w:right w:val="none" w:sz="0" w:space="0" w:color="auto"/>
                                                                                  </w:divBdr>
                                                                                </w:div>
                                                                                <w:div w:id="1540773840">
                                                                                  <w:marLeft w:val="0"/>
                                                                                  <w:marRight w:val="0"/>
                                                                                  <w:marTop w:val="0"/>
                                                                                  <w:marBottom w:val="0"/>
                                                                                  <w:divBdr>
                                                                                    <w:top w:val="none" w:sz="0" w:space="0" w:color="auto"/>
                                                                                    <w:left w:val="none" w:sz="0" w:space="0" w:color="auto"/>
                                                                                    <w:bottom w:val="none" w:sz="0" w:space="0" w:color="auto"/>
                                                                                    <w:right w:val="none" w:sz="0" w:space="0" w:color="auto"/>
                                                                                  </w:divBdr>
                                                                                </w:div>
                                                                                <w:div w:id="1542549694">
                                                                                  <w:marLeft w:val="0"/>
                                                                                  <w:marRight w:val="0"/>
                                                                                  <w:marTop w:val="0"/>
                                                                                  <w:marBottom w:val="0"/>
                                                                                  <w:divBdr>
                                                                                    <w:top w:val="none" w:sz="0" w:space="0" w:color="auto"/>
                                                                                    <w:left w:val="none" w:sz="0" w:space="0" w:color="auto"/>
                                                                                    <w:bottom w:val="none" w:sz="0" w:space="0" w:color="auto"/>
                                                                                    <w:right w:val="none" w:sz="0" w:space="0" w:color="auto"/>
                                                                                  </w:divBdr>
                                                                                </w:div>
                                                                                <w:div w:id="1542670603">
                                                                                  <w:marLeft w:val="0"/>
                                                                                  <w:marRight w:val="0"/>
                                                                                  <w:marTop w:val="0"/>
                                                                                  <w:marBottom w:val="0"/>
                                                                                  <w:divBdr>
                                                                                    <w:top w:val="none" w:sz="0" w:space="0" w:color="auto"/>
                                                                                    <w:left w:val="none" w:sz="0" w:space="0" w:color="auto"/>
                                                                                    <w:bottom w:val="none" w:sz="0" w:space="0" w:color="auto"/>
                                                                                    <w:right w:val="none" w:sz="0" w:space="0" w:color="auto"/>
                                                                                  </w:divBdr>
                                                                                </w:div>
                                                                                <w:div w:id="1543207215">
                                                                                  <w:marLeft w:val="0"/>
                                                                                  <w:marRight w:val="0"/>
                                                                                  <w:marTop w:val="0"/>
                                                                                  <w:marBottom w:val="0"/>
                                                                                  <w:divBdr>
                                                                                    <w:top w:val="none" w:sz="0" w:space="0" w:color="auto"/>
                                                                                    <w:left w:val="none" w:sz="0" w:space="0" w:color="auto"/>
                                                                                    <w:bottom w:val="none" w:sz="0" w:space="0" w:color="auto"/>
                                                                                    <w:right w:val="none" w:sz="0" w:space="0" w:color="auto"/>
                                                                                  </w:divBdr>
                                                                                </w:div>
                                                                                <w:div w:id="1551921318">
                                                                                  <w:marLeft w:val="0"/>
                                                                                  <w:marRight w:val="0"/>
                                                                                  <w:marTop w:val="0"/>
                                                                                  <w:marBottom w:val="0"/>
                                                                                  <w:divBdr>
                                                                                    <w:top w:val="none" w:sz="0" w:space="0" w:color="auto"/>
                                                                                    <w:left w:val="none" w:sz="0" w:space="0" w:color="auto"/>
                                                                                    <w:bottom w:val="none" w:sz="0" w:space="0" w:color="auto"/>
                                                                                    <w:right w:val="none" w:sz="0" w:space="0" w:color="auto"/>
                                                                                  </w:divBdr>
                                                                                </w:div>
                                                                                <w:div w:id="1554123608">
                                                                                  <w:marLeft w:val="0"/>
                                                                                  <w:marRight w:val="0"/>
                                                                                  <w:marTop w:val="0"/>
                                                                                  <w:marBottom w:val="0"/>
                                                                                  <w:divBdr>
                                                                                    <w:top w:val="none" w:sz="0" w:space="0" w:color="auto"/>
                                                                                    <w:left w:val="none" w:sz="0" w:space="0" w:color="auto"/>
                                                                                    <w:bottom w:val="none" w:sz="0" w:space="0" w:color="auto"/>
                                                                                    <w:right w:val="none" w:sz="0" w:space="0" w:color="auto"/>
                                                                                  </w:divBdr>
                                                                                </w:div>
                                                                                <w:div w:id="1556046724">
                                                                                  <w:marLeft w:val="0"/>
                                                                                  <w:marRight w:val="0"/>
                                                                                  <w:marTop w:val="0"/>
                                                                                  <w:marBottom w:val="0"/>
                                                                                  <w:divBdr>
                                                                                    <w:top w:val="none" w:sz="0" w:space="0" w:color="auto"/>
                                                                                    <w:left w:val="none" w:sz="0" w:space="0" w:color="auto"/>
                                                                                    <w:bottom w:val="none" w:sz="0" w:space="0" w:color="auto"/>
                                                                                    <w:right w:val="none" w:sz="0" w:space="0" w:color="auto"/>
                                                                                  </w:divBdr>
                                                                                </w:div>
                                                                                <w:div w:id="1566526735">
                                                                                  <w:marLeft w:val="0"/>
                                                                                  <w:marRight w:val="0"/>
                                                                                  <w:marTop w:val="0"/>
                                                                                  <w:marBottom w:val="0"/>
                                                                                  <w:divBdr>
                                                                                    <w:top w:val="none" w:sz="0" w:space="0" w:color="auto"/>
                                                                                    <w:left w:val="none" w:sz="0" w:space="0" w:color="auto"/>
                                                                                    <w:bottom w:val="none" w:sz="0" w:space="0" w:color="auto"/>
                                                                                    <w:right w:val="none" w:sz="0" w:space="0" w:color="auto"/>
                                                                                  </w:divBdr>
                                                                                </w:div>
                                                                                <w:div w:id="1573927707">
                                                                                  <w:marLeft w:val="0"/>
                                                                                  <w:marRight w:val="0"/>
                                                                                  <w:marTop w:val="0"/>
                                                                                  <w:marBottom w:val="0"/>
                                                                                  <w:divBdr>
                                                                                    <w:top w:val="none" w:sz="0" w:space="0" w:color="auto"/>
                                                                                    <w:left w:val="none" w:sz="0" w:space="0" w:color="auto"/>
                                                                                    <w:bottom w:val="none" w:sz="0" w:space="0" w:color="auto"/>
                                                                                    <w:right w:val="none" w:sz="0" w:space="0" w:color="auto"/>
                                                                                  </w:divBdr>
                                                                                </w:div>
                                                                                <w:div w:id="1575552304">
                                                                                  <w:marLeft w:val="0"/>
                                                                                  <w:marRight w:val="0"/>
                                                                                  <w:marTop w:val="0"/>
                                                                                  <w:marBottom w:val="0"/>
                                                                                  <w:divBdr>
                                                                                    <w:top w:val="none" w:sz="0" w:space="0" w:color="auto"/>
                                                                                    <w:left w:val="none" w:sz="0" w:space="0" w:color="auto"/>
                                                                                    <w:bottom w:val="none" w:sz="0" w:space="0" w:color="auto"/>
                                                                                    <w:right w:val="none" w:sz="0" w:space="0" w:color="auto"/>
                                                                                  </w:divBdr>
                                                                                </w:div>
                                                                                <w:div w:id="1580409722">
                                                                                  <w:marLeft w:val="0"/>
                                                                                  <w:marRight w:val="0"/>
                                                                                  <w:marTop w:val="0"/>
                                                                                  <w:marBottom w:val="0"/>
                                                                                  <w:divBdr>
                                                                                    <w:top w:val="none" w:sz="0" w:space="0" w:color="auto"/>
                                                                                    <w:left w:val="none" w:sz="0" w:space="0" w:color="auto"/>
                                                                                    <w:bottom w:val="none" w:sz="0" w:space="0" w:color="auto"/>
                                                                                    <w:right w:val="none" w:sz="0" w:space="0" w:color="auto"/>
                                                                                  </w:divBdr>
                                                                                </w:div>
                                                                                <w:div w:id="1587497237">
                                                                                  <w:marLeft w:val="0"/>
                                                                                  <w:marRight w:val="0"/>
                                                                                  <w:marTop w:val="0"/>
                                                                                  <w:marBottom w:val="0"/>
                                                                                  <w:divBdr>
                                                                                    <w:top w:val="none" w:sz="0" w:space="0" w:color="auto"/>
                                                                                    <w:left w:val="none" w:sz="0" w:space="0" w:color="auto"/>
                                                                                    <w:bottom w:val="none" w:sz="0" w:space="0" w:color="auto"/>
                                                                                    <w:right w:val="none" w:sz="0" w:space="0" w:color="auto"/>
                                                                                  </w:divBdr>
                                                                                </w:div>
                                                                                <w:div w:id="1588810927">
                                                                                  <w:marLeft w:val="0"/>
                                                                                  <w:marRight w:val="0"/>
                                                                                  <w:marTop w:val="0"/>
                                                                                  <w:marBottom w:val="0"/>
                                                                                  <w:divBdr>
                                                                                    <w:top w:val="none" w:sz="0" w:space="0" w:color="auto"/>
                                                                                    <w:left w:val="none" w:sz="0" w:space="0" w:color="auto"/>
                                                                                    <w:bottom w:val="none" w:sz="0" w:space="0" w:color="auto"/>
                                                                                    <w:right w:val="none" w:sz="0" w:space="0" w:color="auto"/>
                                                                                  </w:divBdr>
                                                                                </w:div>
                                                                                <w:div w:id="1590774580">
                                                                                  <w:marLeft w:val="0"/>
                                                                                  <w:marRight w:val="0"/>
                                                                                  <w:marTop w:val="0"/>
                                                                                  <w:marBottom w:val="0"/>
                                                                                  <w:divBdr>
                                                                                    <w:top w:val="none" w:sz="0" w:space="0" w:color="auto"/>
                                                                                    <w:left w:val="none" w:sz="0" w:space="0" w:color="auto"/>
                                                                                    <w:bottom w:val="none" w:sz="0" w:space="0" w:color="auto"/>
                                                                                    <w:right w:val="none" w:sz="0" w:space="0" w:color="auto"/>
                                                                                  </w:divBdr>
                                                                                </w:div>
                                                                                <w:div w:id="1592546459">
                                                                                  <w:marLeft w:val="0"/>
                                                                                  <w:marRight w:val="0"/>
                                                                                  <w:marTop w:val="0"/>
                                                                                  <w:marBottom w:val="0"/>
                                                                                  <w:divBdr>
                                                                                    <w:top w:val="none" w:sz="0" w:space="0" w:color="auto"/>
                                                                                    <w:left w:val="none" w:sz="0" w:space="0" w:color="auto"/>
                                                                                    <w:bottom w:val="none" w:sz="0" w:space="0" w:color="auto"/>
                                                                                    <w:right w:val="none" w:sz="0" w:space="0" w:color="auto"/>
                                                                                  </w:divBdr>
                                                                                </w:div>
                                                                                <w:div w:id="1593515893">
                                                                                  <w:marLeft w:val="0"/>
                                                                                  <w:marRight w:val="0"/>
                                                                                  <w:marTop w:val="0"/>
                                                                                  <w:marBottom w:val="0"/>
                                                                                  <w:divBdr>
                                                                                    <w:top w:val="none" w:sz="0" w:space="0" w:color="auto"/>
                                                                                    <w:left w:val="none" w:sz="0" w:space="0" w:color="auto"/>
                                                                                    <w:bottom w:val="none" w:sz="0" w:space="0" w:color="auto"/>
                                                                                    <w:right w:val="none" w:sz="0" w:space="0" w:color="auto"/>
                                                                                  </w:divBdr>
                                                                                </w:div>
                                                                                <w:div w:id="1597129493">
                                                                                  <w:marLeft w:val="0"/>
                                                                                  <w:marRight w:val="0"/>
                                                                                  <w:marTop w:val="0"/>
                                                                                  <w:marBottom w:val="0"/>
                                                                                  <w:divBdr>
                                                                                    <w:top w:val="none" w:sz="0" w:space="0" w:color="auto"/>
                                                                                    <w:left w:val="none" w:sz="0" w:space="0" w:color="auto"/>
                                                                                    <w:bottom w:val="none" w:sz="0" w:space="0" w:color="auto"/>
                                                                                    <w:right w:val="none" w:sz="0" w:space="0" w:color="auto"/>
                                                                                  </w:divBdr>
                                                                                </w:div>
                                                                                <w:div w:id="1601379208">
                                                                                  <w:marLeft w:val="0"/>
                                                                                  <w:marRight w:val="0"/>
                                                                                  <w:marTop w:val="0"/>
                                                                                  <w:marBottom w:val="0"/>
                                                                                  <w:divBdr>
                                                                                    <w:top w:val="none" w:sz="0" w:space="0" w:color="auto"/>
                                                                                    <w:left w:val="none" w:sz="0" w:space="0" w:color="auto"/>
                                                                                    <w:bottom w:val="none" w:sz="0" w:space="0" w:color="auto"/>
                                                                                    <w:right w:val="none" w:sz="0" w:space="0" w:color="auto"/>
                                                                                  </w:divBdr>
                                                                                </w:div>
                                                                                <w:div w:id="1601793121">
                                                                                  <w:marLeft w:val="0"/>
                                                                                  <w:marRight w:val="0"/>
                                                                                  <w:marTop w:val="0"/>
                                                                                  <w:marBottom w:val="0"/>
                                                                                  <w:divBdr>
                                                                                    <w:top w:val="none" w:sz="0" w:space="0" w:color="auto"/>
                                                                                    <w:left w:val="none" w:sz="0" w:space="0" w:color="auto"/>
                                                                                    <w:bottom w:val="none" w:sz="0" w:space="0" w:color="auto"/>
                                                                                    <w:right w:val="none" w:sz="0" w:space="0" w:color="auto"/>
                                                                                  </w:divBdr>
                                                                                </w:div>
                                                                                <w:div w:id="1602755939">
                                                                                  <w:marLeft w:val="0"/>
                                                                                  <w:marRight w:val="0"/>
                                                                                  <w:marTop w:val="0"/>
                                                                                  <w:marBottom w:val="0"/>
                                                                                  <w:divBdr>
                                                                                    <w:top w:val="none" w:sz="0" w:space="0" w:color="auto"/>
                                                                                    <w:left w:val="none" w:sz="0" w:space="0" w:color="auto"/>
                                                                                    <w:bottom w:val="none" w:sz="0" w:space="0" w:color="auto"/>
                                                                                    <w:right w:val="none" w:sz="0" w:space="0" w:color="auto"/>
                                                                                  </w:divBdr>
                                                                                </w:div>
                                                                                <w:div w:id="1603686138">
                                                                                  <w:marLeft w:val="0"/>
                                                                                  <w:marRight w:val="0"/>
                                                                                  <w:marTop w:val="0"/>
                                                                                  <w:marBottom w:val="0"/>
                                                                                  <w:divBdr>
                                                                                    <w:top w:val="none" w:sz="0" w:space="0" w:color="auto"/>
                                                                                    <w:left w:val="none" w:sz="0" w:space="0" w:color="auto"/>
                                                                                    <w:bottom w:val="none" w:sz="0" w:space="0" w:color="auto"/>
                                                                                    <w:right w:val="none" w:sz="0" w:space="0" w:color="auto"/>
                                                                                  </w:divBdr>
                                                                                </w:div>
                                                                                <w:div w:id="1604260851">
                                                                                  <w:marLeft w:val="0"/>
                                                                                  <w:marRight w:val="0"/>
                                                                                  <w:marTop w:val="0"/>
                                                                                  <w:marBottom w:val="0"/>
                                                                                  <w:divBdr>
                                                                                    <w:top w:val="none" w:sz="0" w:space="0" w:color="auto"/>
                                                                                    <w:left w:val="none" w:sz="0" w:space="0" w:color="auto"/>
                                                                                    <w:bottom w:val="none" w:sz="0" w:space="0" w:color="auto"/>
                                                                                    <w:right w:val="none" w:sz="0" w:space="0" w:color="auto"/>
                                                                                  </w:divBdr>
                                                                                </w:div>
                                                                                <w:div w:id="1617446606">
                                                                                  <w:marLeft w:val="0"/>
                                                                                  <w:marRight w:val="0"/>
                                                                                  <w:marTop w:val="0"/>
                                                                                  <w:marBottom w:val="0"/>
                                                                                  <w:divBdr>
                                                                                    <w:top w:val="none" w:sz="0" w:space="0" w:color="auto"/>
                                                                                    <w:left w:val="none" w:sz="0" w:space="0" w:color="auto"/>
                                                                                    <w:bottom w:val="none" w:sz="0" w:space="0" w:color="auto"/>
                                                                                    <w:right w:val="none" w:sz="0" w:space="0" w:color="auto"/>
                                                                                  </w:divBdr>
                                                                                </w:div>
                                                                                <w:div w:id="1617902806">
                                                                                  <w:marLeft w:val="0"/>
                                                                                  <w:marRight w:val="0"/>
                                                                                  <w:marTop w:val="0"/>
                                                                                  <w:marBottom w:val="0"/>
                                                                                  <w:divBdr>
                                                                                    <w:top w:val="none" w:sz="0" w:space="0" w:color="auto"/>
                                                                                    <w:left w:val="none" w:sz="0" w:space="0" w:color="auto"/>
                                                                                    <w:bottom w:val="none" w:sz="0" w:space="0" w:color="auto"/>
                                                                                    <w:right w:val="none" w:sz="0" w:space="0" w:color="auto"/>
                                                                                  </w:divBdr>
                                                                                </w:div>
                                                                                <w:div w:id="1618441150">
                                                                                  <w:marLeft w:val="0"/>
                                                                                  <w:marRight w:val="0"/>
                                                                                  <w:marTop w:val="0"/>
                                                                                  <w:marBottom w:val="0"/>
                                                                                  <w:divBdr>
                                                                                    <w:top w:val="none" w:sz="0" w:space="0" w:color="auto"/>
                                                                                    <w:left w:val="none" w:sz="0" w:space="0" w:color="auto"/>
                                                                                    <w:bottom w:val="none" w:sz="0" w:space="0" w:color="auto"/>
                                                                                    <w:right w:val="none" w:sz="0" w:space="0" w:color="auto"/>
                                                                                  </w:divBdr>
                                                                                </w:div>
                                                                                <w:div w:id="1620213603">
                                                                                  <w:marLeft w:val="0"/>
                                                                                  <w:marRight w:val="0"/>
                                                                                  <w:marTop w:val="0"/>
                                                                                  <w:marBottom w:val="0"/>
                                                                                  <w:divBdr>
                                                                                    <w:top w:val="none" w:sz="0" w:space="0" w:color="auto"/>
                                                                                    <w:left w:val="none" w:sz="0" w:space="0" w:color="auto"/>
                                                                                    <w:bottom w:val="none" w:sz="0" w:space="0" w:color="auto"/>
                                                                                    <w:right w:val="none" w:sz="0" w:space="0" w:color="auto"/>
                                                                                  </w:divBdr>
                                                                                </w:div>
                                                                                <w:div w:id="1621716026">
                                                                                  <w:marLeft w:val="0"/>
                                                                                  <w:marRight w:val="0"/>
                                                                                  <w:marTop w:val="0"/>
                                                                                  <w:marBottom w:val="0"/>
                                                                                  <w:divBdr>
                                                                                    <w:top w:val="none" w:sz="0" w:space="0" w:color="auto"/>
                                                                                    <w:left w:val="none" w:sz="0" w:space="0" w:color="auto"/>
                                                                                    <w:bottom w:val="none" w:sz="0" w:space="0" w:color="auto"/>
                                                                                    <w:right w:val="none" w:sz="0" w:space="0" w:color="auto"/>
                                                                                  </w:divBdr>
                                                                                </w:div>
                                                                                <w:div w:id="1623997299">
                                                                                  <w:marLeft w:val="0"/>
                                                                                  <w:marRight w:val="0"/>
                                                                                  <w:marTop w:val="0"/>
                                                                                  <w:marBottom w:val="0"/>
                                                                                  <w:divBdr>
                                                                                    <w:top w:val="none" w:sz="0" w:space="0" w:color="auto"/>
                                                                                    <w:left w:val="none" w:sz="0" w:space="0" w:color="auto"/>
                                                                                    <w:bottom w:val="none" w:sz="0" w:space="0" w:color="auto"/>
                                                                                    <w:right w:val="none" w:sz="0" w:space="0" w:color="auto"/>
                                                                                  </w:divBdr>
                                                                                </w:div>
                                                                                <w:div w:id="1632058608">
                                                                                  <w:marLeft w:val="0"/>
                                                                                  <w:marRight w:val="0"/>
                                                                                  <w:marTop w:val="0"/>
                                                                                  <w:marBottom w:val="0"/>
                                                                                  <w:divBdr>
                                                                                    <w:top w:val="none" w:sz="0" w:space="0" w:color="auto"/>
                                                                                    <w:left w:val="none" w:sz="0" w:space="0" w:color="auto"/>
                                                                                    <w:bottom w:val="none" w:sz="0" w:space="0" w:color="auto"/>
                                                                                    <w:right w:val="none" w:sz="0" w:space="0" w:color="auto"/>
                                                                                  </w:divBdr>
                                                                                </w:div>
                                                                                <w:div w:id="1632712128">
                                                                                  <w:marLeft w:val="0"/>
                                                                                  <w:marRight w:val="0"/>
                                                                                  <w:marTop w:val="0"/>
                                                                                  <w:marBottom w:val="0"/>
                                                                                  <w:divBdr>
                                                                                    <w:top w:val="none" w:sz="0" w:space="0" w:color="auto"/>
                                                                                    <w:left w:val="none" w:sz="0" w:space="0" w:color="auto"/>
                                                                                    <w:bottom w:val="none" w:sz="0" w:space="0" w:color="auto"/>
                                                                                    <w:right w:val="none" w:sz="0" w:space="0" w:color="auto"/>
                                                                                  </w:divBdr>
                                                                                </w:div>
                                                                                <w:div w:id="1632981974">
                                                                                  <w:marLeft w:val="0"/>
                                                                                  <w:marRight w:val="0"/>
                                                                                  <w:marTop w:val="0"/>
                                                                                  <w:marBottom w:val="0"/>
                                                                                  <w:divBdr>
                                                                                    <w:top w:val="none" w:sz="0" w:space="0" w:color="auto"/>
                                                                                    <w:left w:val="none" w:sz="0" w:space="0" w:color="auto"/>
                                                                                    <w:bottom w:val="none" w:sz="0" w:space="0" w:color="auto"/>
                                                                                    <w:right w:val="none" w:sz="0" w:space="0" w:color="auto"/>
                                                                                  </w:divBdr>
                                                                                </w:div>
                                                                                <w:div w:id="1633052358">
                                                                                  <w:marLeft w:val="0"/>
                                                                                  <w:marRight w:val="0"/>
                                                                                  <w:marTop w:val="0"/>
                                                                                  <w:marBottom w:val="0"/>
                                                                                  <w:divBdr>
                                                                                    <w:top w:val="none" w:sz="0" w:space="0" w:color="auto"/>
                                                                                    <w:left w:val="none" w:sz="0" w:space="0" w:color="auto"/>
                                                                                    <w:bottom w:val="none" w:sz="0" w:space="0" w:color="auto"/>
                                                                                    <w:right w:val="none" w:sz="0" w:space="0" w:color="auto"/>
                                                                                  </w:divBdr>
                                                                                </w:div>
                                                                                <w:div w:id="1635334017">
                                                                                  <w:marLeft w:val="0"/>
                                                                                  <w:marRight w:val="0"/>
                                                                                  <w:marTop w:val="0"/>
                                                                                  <w:marBottom w:val="0"/>
                                                                                  <w:divBdr>
                                                                                    <w:top w:val="none" w:sz="0" w:space="0" w:color="auto"/>
                                                                                    <w:left w:val="none" w:sz="0" w:space="0" w:color="auto"/>
                                                                                    <w:bottom w:val="none" w:sz="0" w:space="0" w:color="auto"/>
                                                                                    <w:right w:val="none" w:sz="0" w:space="0" w:color="auto"/>
                                                                                  </w:divBdr>
                                                                                </w:div>
                                                                                <w:div w:id="1637295053">
                                                                                  <w:marLeft w:val="0"/>
                                                                                  <w:marRight w:val="0"/>
                                                                                  <w:marTop w:val="0"/>
                                                                                  <w:marBottom w:val="0"/>
                                                                                  <w:divBdr>
                                                                                    <w:top w:val="none" w:sz="0" w:space="0" w:color="auto"/>
                                                                                    <w:left w:val="none" w:sz="0" w:space="0" w:color="auto"/>
                                                                                    <w:bottom w:val="none" w:sz="0" w:space="0" w:color="auto"/>
                                                                                    <w:right w:val="none" w:sz="0" w:space="0" w:color="auto"/>
                                                                                  </w:divBdr>
                                                                                </w:div>
                                                                                <w:div w:id="1638028925">
                                                                                  <w:marLeft w:val="0"/>
                                                                                  <w:marRight w:val="0"/>
                                                                                  <w:marTop w:val="0"/>
                                                                                  <w:marBottom w:val="0"/>
                                                                                  <w:divBdr>
                                                                                    <w:top w:val="none" w:sz="0" w:space="0" w:color="auto"/>
                                                                                    <w:left w:val="none" w:sz="0" w:space="0" w:color="auto"/>
                                                                                    <w:bottom w:val="none" w:sz="0" w:space="0" w:color="auto"/>
                                                                                    <w:right w:val="none" w:sz="0" w:space="0" w:color="auto"/>
                                                                                  </w:divBdr>
                                                                                </w:div>
                                                                                <w:div w:id="1639260514">
                                                                                  <w:marLeft w:val="0"/>
                                                                                  <w:marRight w:val="0"/>
                                                                                  <w:marTop w:val="0"/>
                                                                                  <w:marBottom w:val="0"/>
                                                                                  <w:divBdr>
                                                                                    <w:top w:val="none" w:sz="0" w:space="0" w:color="auto"/>
                                                                                    <w:left w:val="none" w:sz="0" w:space="0" w:color="auto"/>
                                                                                    <w:bottom w:val="none" w:sz="0" w:space="0" w:color="auto"/>
                                                                                    <w:right w:val="none" w:sz="0" w:space="0" w:color="auto"/>
                                                                                  </w:divBdr>
                                                                                </w:div>
                                                                                <w:div w:id="1641302295">
                                                                                  <w:marLeft w:val="0"/>
                                                                                  <w:marRight w:val="0"/>
                                                                                  <w:marTop w:val="0"/>
                                                                                  <w:marBottom w:val="0"/>
                                                                                  <w:divBdr>
                                                                                    <w:top w:val="none" w:sz="0" w:space="0" w:color="auto"/>
                                                                                    <w:left w:val="none" w:sz="0" w:space="0" w:color="auto"/>
                                                                                    <w:bottom w:val="none" w:sz="0" w:space="0" w:color="auto"/>
                                                                                    <w:right w:val="none" w:sz="0" w:space="0" w:color="auto"/>
                                                                                  </w:divBdr>
                                                                                </w:div>
                                                                                <w:div w:id="1643971101">
                                                                                  <w:marLeft w:val="0"/>
                                                                                  <w:marRight w:val="0"/>
                                                                                  <w:marTop w:val="0"/>
                                                                                  <w:marBottom w:val="0"/>
                                                                                  <w:divBdr>
                                                                                    <w:top w:val="none" w:sz="0" w:space="0" w:color="auto"/>
                                                                                    <w:left w:val="none" w:sz="0" w:space="0" w:color="auto"/>
                                                                                    <w:bottom w:val="none" w:sz="0" w:space="0" w:color="auto"/>
                                                                                    <w:right w:val="none" w:sz="0" w:space="0" w:color="auto"/>
                                                                                  </w:divBdr>
                                                                                  <w:divsChild>
                                                                                    <w:div w:id="390226407">
                                                                                      <w:marLeft w:val="0"/>
                                                                                      <w:marRight w:val="0"/>
                                                                                      <w:marTop w:val="0"/>
                                                                                      <w:marBottom w:val="0"/>
                                                                                      <w:divBdr>
                                                                                        <w:top w:val="none" w:sz="0" w:space="0" w:color="auto"/>
                                                                                        <w:left w:val="none" w:sz="0" w:space="0" w:color="auto"/>
                                                                                        <w:bottom w:val="none" w:sz="0" w:space="0" w:color="auto"/>
                                                                                        <w:right w:val="none" w:sz="0" w:space="0" w:color="auto"/>
                                                                                      </w:divBdr>
                                                                                    </w:div>
                                                                                    <w:div w:id="776758988">
                                                                                      <w:marLeft w:val="0"/>
                                                                                      <w:marRight w:val="0"/>
                                                                                      <w:marTop w:val="0"/>
                                                                                      <w:marBottom w:val="0"/>
                                                                                      <w:divBdr>
                                                                                        <w:top w:val="none" w:sz="0" w:space="0" w:color="auto"/>
                                                                                        <w:left w:val="none" w:sz="0" w:space="0" w:color="auto"/>
                                                                                        <w:bottom w:val="none" w:sz="0" w:space="0" w:color="auto"/>
                                                                                        <w:right w:val="none" w:sz="0" w:space="0" w:color="auto"/>
                                                                                      </w:divBdr>
                                                                                    </w:div>
                                                                                    <w:div w:id="829057398">
                                                                                      <w:marLeft w:val="0"/>
                                                                                      <w:marRight w:val="0"/>
                                                                                      <w:marTop w:val="0"/>
                                                                                      <w:marBottom w:val="0"/>
                                                                                      <w:divBdr>
                                                                                        <w:top w:val="none" w:sz="0" w:space="0" w:color="auto"/>
                                                                                        <w:left w:val="none" w:sz="0" w:space="0" w:color="auto"/>
                                                                                        <w:bottom w:val="none" w:sz="0" w:space="0" w:color="auto"/>
                                                                                        <w:right w:val="none" w:sz="0" w:space="0" w:color="auto"/>
                                                                                      </w:divBdr>
                                                                                    </w:div>
                                                                                    <w:div w:id="1625042567">
                                                                                      <w:marLeft w:val="0"/>
                                                                                      <w:marRight w:val="0"/>
                                                                                      <w:marTop w:val="0"/>
                                                                                      <w:marBottom w:val="0"/>
                                                                                      <w:divBdr>
                                                                                        <w:top w:val="none" w:sz="0" w:space="0" w:color="auto"/>
                                                                                        <w:left w:val="none" w:sz="0" w:space="0" w:color="auto"/>
                                                                                        <w:bottom w:val="none" w:sz="0" w:space="0" w:color="auto"/>
                                                                                        <w:right w:val="none" w:sz="0" w:space="0" w:color="auto"/>
                                                                                      </w:divBdr>
                                                                                    </w:div>
                                                                                    <w:div w:id="2086174658">
                                                                                      <w:marLeft w:val="0"/>
                                                                                      <w:marRight w:val="0"/>
                                                                                      <w:marTop w:val="0"/>
                                                                                      <w:marBottom w:val="0"/>
                                                                                      <w:divBdr>
                                                                                        <w:top w:val="none" w:sz="0" w:space="0" w:color="auto"/>
                                                                                        <w:left w:val="none" w:sz="0" w:space="0" w:color="auto"/>
                                                                                        <w:bottom w:val="none" w:sz="0" w:space="0" w:color="auto"/>
                                                                                        <w:right w:val="none" w:sz="0" w:space="0" w:color="auto"/>
                                                                                      </w:divBdr>
                                                                                    </w:div>
                                                                                  </w:divsChild>
                                                                                </w:div>
                                                                                <w:div w:id="1649745036">
                                                                                  <w:marLeft w:val="0"/>
                                                                                  <w:marRight w:val="0"/>
                                                                                  <w:marTop w:val="0"/>
                                                                                  <w:marBottom w:val="0"/>
                                                                                  <w:divBdr>
                                                                                    <w:top w:val="none" w:sz="0" w:space="0" w:color="auto"/>
                                                                                    <w:left w:val="none" w:sz="0" w:space="0" w:color="auto"/>
                                                                                    <w:bottom w:val="none" w:sz="0" w:space="0" w:color="auto"/>
                                                                                    <w:right w:val="none" w:sz="0" w:space="0" w:color="auto"/>
                                                                                  </w:divBdr>
                                                                                </w:div>
                                                                                <w:div w:id="1650524637">
                                                                                  <w:marLeft w:val="0"/>
                                                                                  <w:marRight w:val="0"/>
                                                                                  <w:marTop w:val="0"/>
                                                                                  <w:marBottom w:val="0"/>
                                                                                  <w:divBdr>
                                                                                    <w:top w:val="none" w:sz="0" w:space="0" w:color="auto"/>
                                                                                    <w:left w:val="none" w:sz="0" w:space="0" w:color="auto"/>
                                                                                    <w:bottom w:val="none" w:sz="0" w:space="0" w:color="auto"/>
                                                                                    <w:right w:val="none" w:sz="0" w:space="0" w:color="auto"/>
                                                                                  </w:divBdr>
                                                                                </w:div>
                                                                                <w:div w:id="1651400548">
                                                                                  <w:marLeft w:val="0"/>
                                                                                  <w:marRight w:val="0"/>
                                                                                  <w:marTop w:val="0"/>
                                                                                  <w:marBottom w:val="0"/>
                                                                                  <w:divBdr>
                                                                                    <w:top w:val="none" w:sz="0" w:space="0" w:color="auto"/>
                                                                                    <w:left w:val="none" w:sz="0" w:space="0" w:color="auto"/>
                                                                                    <w:bottom w:val="none" w:sz="0" w:space="0" w:color="auto"/>
                                                                                    <w:right w:val="none" w:sz="0" w:space="0" w:color="auto"/>
                                                                                  </w:divBdr>
                                                                                </w:div>
                                                                                <w:div w:id="1655992838">
                                                                                  <w:marLeft w:val="0"/>
                                                                                  <w:marRight w:val="0"/>
                                                                                  <w:marTop w:val="0"/>
                                                                                  <w:marBottom w:val="0"/>
                                                                                  <w:divBdr>
                                                                                    <w:top w:val="none" w:sz="0" w:space="0" w:color="auto"/>
                                                                                    <w:left w:val="none" w:sz="0" w:space="0" w:color="auto"/>
                                                                                    <w:bottom w:val="none" w:sz="0" w:space="0" w:color="auto"/>
                                                                                    <w:right w:val="none" w:sz="0" w:space="0" w:color="auto"/>
                                                                                  </w:divBdr>
                                                                                </w:div>
                                                                                <w:div w:id="1661495292">
                                                                                  <w:marLeft w:val="0"/>
                                                                                  <w:marRight w:val="0"/>
                                                                                  <w:marTop w:val="0"/>
                                                                                  <w:marBottom w:val="0"/>
                                                                                  <w:divBdr>
                                                                                    <w:top w:val="none" w:sz="0" w:space="0" w:color="auto"/>
                                                                                    <w:left w:val="none" w:sz="0" w:space="0" w:color="auto"/>
                                                                                    <w:bottom w:val="none" w:sz="0" w:space="0" w:color="auto"/>
                                                                                    <w:right w:val="none" w:sz="0" w:space="0" w:color="auto"/>
                                                                                  </w:divBdr>
                                                                                </w:div>
                                                                                <w:div w:id="1664047171">
                                                                                  <w:marLeft w:val="0"/>
                                                                                  <w:marRight w:val="0"/>
                                                                                  <w:marTop w:val="0"/>
                                                                                  <w:marBottom w:val="0"/>
                                                                                  <w:divBdr>
                                                                                    <w:top w:val="none" w:sz="0" w:space="0" w:color="auto"/>
                                                                                    <w:left w:val="none" w:sz="0" w:space="0" w:color="auto"/>
                                                                                    <w:bottom w:val="none" w:sz="0" w:space="0" w:color="auto"/>
                                                                                    <w:right w:val="none" w:sz="0" w:space="0" w:color="auto"/>
                                                                                  </w:divBdr>
                                                                                </w:div>
                                                                                <w:div w:id="1664236658">
                                                                                  <w:marLeft w:val="0"/>
                                                                                  <w:marRight w:val="0"/>
                                                                                  <w:marTop w:val="0"/>
                                                                                  <w:marBottom w:val="0"/>
                                                                                  <w:divBdr>
                                                                                    <w:top w:val="none" w:sz="0" w:space="0" w:color="auto"/>
                                                                                    <w:left w:val="none" w:sz="0" w:space="0" w:color="auto"/>
                                                                                    <w:bottom w:val="none" w:sz="0" w:space="0" w:color="auto"/>
                                                                                    <w:right w:val="none" w:sz="0" w:space="0" w:color="auto"/>
                                                                                  </w:divBdr>
                                                                                </w:div>
                                                                                <w:div w:id="1666743307">
                                                                                  <w:marLeft w:val="0"/>
                                                                                  <w:marRight w:val="0"/>
                                                                                  <w:marTop w:val="0"/>
                                                                                  <w:marBottom w:val="0"/>
                                                                                  <w:divBdr>
                                                                                    <w:top w:val="none" w:sz="0" w:space="0" w:color="auto"/>
                                                                                    <w:left w:val="none" w:sz="0" w:space="0" w:color="auto"/>
                                                                                    <w:bottom w:val="none" w:sz="0" w:space="0" w:color="auto"/>
                                                                                    <w:right w:val="none" w:sz="0" w:space="0" w:color="auto"/>
                                                                                  </w:divBdr>
                                                                                </w:div>
                                                                                <w:div w:id="1673752175">
                                                                                  <w:marLeft w:val="0"/>
                                                                                  <w:marRight w:val="0"/>
                                                                                  <w:marTop w:val="0"/>
                                                                                  <w:marBottom w:val="0"/>
                                                                                  <w:divBdr>
                                                                                    <w:top w:val="none" w:sz="0" w:space="0" w:color="auto"/>
                                                                                    <w:left w:val="none" w:sz="0" w:space="0" w:color="auto"/>
                                                                                    <w:bottom w:val="none" w:sz="0" w:space="0" w:color="auto"/>
                                                                                    <w:right w:val="none" w:sz="0" w:space="0" w:color="auto"/>
                                                                                  </w:divBdr>
                                                                                </w:div>
                                                                                <w:div w:id="1675954402">
                                                                                  <w:marLeft w:val="0"/>
                                                                                  <w:marRight w:val="0"/>
                                                                                  <w:marTop w:val="0"/>
                                                                                  <w:marBottom w:val="0"/>
                                                                                  <w:divBdr>
                                                                                    <w:top w:val="none" w:sz="0" w:space="0" w:color="auto"/>
                                                                                    <w:left w:val="none" w:sz="0" w:space="0" w:color="auto"/>
                                                                                    <w:bottom w:val="none" w:sz="0" w:space="0" w:color="auto"/>
                                                                                    <w:right w:val="none" w:sz="0" w:space="0" w:color="auto"/>
                                                                                  </w:divBdr>
                                                                                </w:div>
                                                                                <w:div w:id="1677338856">
                                                                                  <w:marLeft w:val="0"/>
                                                                                  <w:marRight w:val="0"/>
                                                                                  <w:marTop w:val="0"/>
                                                                                  <w:marBottom w:val="0"/>
                                                                                  <w:divBdr>
                                                                                    <w:top w:val="none" w:sz="0" w:space="0" w:color="auto"/>
                                                                                    <w:left w:val="none" w:sz="0" w:space="0" w:color="auto"/>
                                                                                    <w:bottom w:val="none" w:sz="0" w:space="0" w:color="auto"/>
                                                                                    <w:right w:val="none" w:sz="0" w:space="0" w:color="auto"/>
                                                                                  </w:divBdr>
                                                                                </w:div>
                                                                                <w:div w:id="1685478089">
                                                                                  <w:marLeft w:val="0"/>
                                                                                  <w:marRight w:val="0"/>
                                                                                  <w:marTop w:val="0"/>
                                                                                  <w:marBottom w:val="0"/>
                                                                                  <w:divBdr>
                                                                                    <w:top w:val="none" w:sz="0" w:space="0" w:color="auto"/>
                                                                                    <w:left w:val="none" w:sz="0" w:space="0" w:color="auto"/>
                                                                                    <w:bottom w:val="none" w:sz="0" w:space="0" w:color="auto"/>
                                                                                    <w:right w:val="none" w:sz="0" w:space="0" w:color="auto"/>
                                                                                  </w:divBdr>
                                                                                </w:div>
                                                                                <w:div w:id="1686858825">
                                                                                  <w:marLeft w:val="0"/>
                                                                                  <w:marRight w:val="0"/>
                                                                                  <w:marTop w:val="0"/>
                                                                                  <w:marBottom w:val="0"/>
                                                                                  <w:divBdr>
                                                                                    <w:top w:val="none" w:sz="0" w:space="0" w:color="auto"/>
                                                                                    <w:left w:val="none" w:sz="0" w:space="0" w:color="auto"/>
                                                                                    <w:bottom w:val="none" w:sz="0" w:space="0" w:color="auto"/>
                                                                                    <w:right w:val="none" w:sz="0" w:space="0" w:color="auto"/>
                                                                                  </w:divBdr>
                                                                                </w:div>
                                                                                <w:div w:id="1693264973">
                                                                                  <w:marLeft w:val="0"/>
                                                                                  <w:marRight w:val="0"/>
                                                                                  <w:marTop w:val="0"/>
                                                                                  <w:marBottom w:val="0"/>
                                                                                  <w:divBdr>
                                                                                    <w:top w:val="none" w:sz="0" w:space="0" w:color="auto"/>
                                                                                    <w:left w:val="none" w:sz="0" w:space="0" w:color="auto"/>
                                                                                    <w:bottom w:val="none" w:sz="0" w:space="0" w:color="auto"/>
                                                                                    <w:right w:val="none" w:sz="0" w:space="0" w:color="auto"/>
                                                                                  </w:divBdr>
                                                                                  <w:divsChild>
                                                                                    <w:div w:id="1032002638">
                                                                                      <w:marLeft w:val="-75"/>
                                                                                      <w:marRight w:val="0"/>
                                                                                      <w:marTop w:val="30"/>
                                                                                      <w:marBottom w:val="30"/>
                                                                                      <w:divBdr>
                                                                                        <w:top w:val="none" w:sz="0" w:space="0" w:color="auto"/>
                                                                                        <w:left w:val="none" w:sz="0" w:space="0" w:color="auto"/>
                                                                                        <w:bottom w:val="none" w:sz="0" w:space="0" w:color="auto"/>
                                                                                        <w:right w:val="none" w:sz="0" w:space="0" w:color="auto"/>
                                                                                      </w:divBdr>
                                                                                      <w:divsChild>
                                                                                        <w:div w:id="2324753">
                                                                                          <w:marLeft w:val="0"/>
                                                                                          <w:marRight w:val="0"/>
                                                                                          <w:marTop w:val="0"/>
                                                                                          <w:marBottom w:val="0"/>
                                                                                          <w:divBdr>
                                                                                            <w:top w:val="none" w:sz="0" w:space="0" w:color="auto"/>
                                                                                            <w:left w:val="none" w:sz="0" w:space="0" w:color="auto"/>
                                                                                            <w:bottom w:val="none" w:sz="0" w:space="0" w:color="auto"/>
                                                                                            <w:right w:val="none" w:sz="0" w:space="0" w:color="auto"/>
                                                                                          </w:divBdr>
                                                                                          <w:divsChild>
                                                                                            <w:div w:id="1217661409">
                                                                                              <w:marLeft w:val="0"/>
                                                                                              <w:marRight w:val="0"/>
                                                                                              <w:marTop w:val="0"/>
                                                                                              <w:marBottom w:val="0"/>
                                                                                              <w:divBdr>
                                                                                                <w:top w:val="none" w:sz="0" w:space="0" w:color="auto"/>
                                                                                                <w:left w:val="none" w:sz="0" w:space="0" w:color="auto"/>
                                                                                                <w:bottom w:val="none" w:sz="0" w:space="0" w:color="auto"/>
                                                                                                <w:right w:val="none" w:sz="0" w:space="0" w:color="auto"/>
                                                                                              </w:divBdr>
                                                                                            </w:div>
                                                                                          </w:divsChild>
                                                                                        </w:div>
                                                                                        <w:div w:id="25713875">
                                                                                          <w:marLeft w:val="0"/>
                                                                                          <w:marRight w:val="0"/>
                                                                                          <w:marTop w:val="0"/>
                                                                                          <w:marBottom w:val="0"/>
                                                                                          <w:divBdr>
                                                                                            <w:top w:val="none" w:sz="0" w:space="0" w:color="auto"/>
                                                                                            <w:left w:val="none" w:sz="0" w:space="0" w:color="auto"/>
                                                                                            <w:bottom w:val="none" w:sz="0" w:space="0" w:color="auto"/>
                                                                                            <w:right w:val="none" w:sz="0" w:space="0" w:color="auto"/>
                                                                                          </w:divBdr>
                                                                                          <w:divsChild>
                                                                                            <w:div w:id="1507402417">
                                                                                              <w:marLeft w:val="0"/>
                                                                                              <w:marRight w:val="0"/>
                                                                                              <w:marTop w:val="0"/>
                                                                                              <w:marBottom w:val="0"/>
                                                                                              <w:divBdr>
                                                                                                <w:top w:val="none" w:sz="0" w:space="0" w:color="auto"/>
                                                                                                <w:left w:val="none" w:sz="0" w:space="0" w:color="auto"/>
                                                                                                <w:bottom w:val="none" w:sz="0" w:space="0" w:color="auto"/>
                                                                                                <w:right w:val="none" w:sz="0" w:space="0" w:color="auto"/>
                                                                                              </w:divBdr>
                                                                                            </w:div>
                                                                                          </w:divsChild>
                                                                                        </w:div>
                                                                                        <w:div w:id="488719504">
                                                                                          <w:marLeft w:val="0"/>
                                                                                          <w:marRight w:val="0"/>
                                                                                          <w:marTop w:val="0"/>
                                                                                          <w:marBottom w:val="0"/>
                                                                                          <w:divBdr>
                                                                                            <w:top w:val="none" w:sz="0" w:space="0" w:color="auto"/>
                                                                                            <w:left w:val="none" w:sz="0" w:space="0" w:color="auto"/>
                                                                                            <w:bottom w:val="none" w:sz="0" w:space="0" w:color="auto"/>
                                                                                            <w:right w:val="none" w:sz="0" w:space="0" w:color="auto"/>
                                                                                          </w:divBdr>
                                                                                          <w:divsChild>
                                                                                            <w:div w:id="702823682">
                                                                                              <w:marLeft w:val="0"/>
                                                                                              <w:marRight w:val="0"/>
                                                                                              <w:marTop w:val="0"/>
                                                                                              <w:marBottom w:val="0"/>
                                                                                              <w:divBdr>
                                                                                                <w:top w:val="none" w:sz="0" w:space="0" w:color="auto"/>
                                                                                                <w:left w:val="none" w:sz="0" w:space="0" w:color="auto"/>
                                                                                                <w:bottom w:val="none" w:sz="0" w:space="0" w:color="auto"/>
                                                                                                <w:right w:val="none" w:sz="0" w:space="0" w:color="auto"/>
                                                                                              </w:divBdr>
                                                                                            </w:div>
                                                                                          </w:divsChild>
                                                                                        </w:div>
                                                                                        <w:div w:id="518199373">
                                                                                          <w:marLeft w:val="0"/>
                                                                                          <w:marRight w:val="0"/>
                                                                                          <w:marTop w:val="0"/>
                                                                                          <w:marBottom w:val="0"/>
                                                                                          <w:divBdr>
                                                                                            <w:top w:val="none" w:sz="0" w:space="0" w:color="auto"/>
                                                                                            <w:left w:val="none" w:sz="0" w:space="0" w:color="auto"/>
                                                                                            <w:bottom w:val="none" w:sz="0" w:space="0" w:color="auto"/>
                                                                                            <w:right w:val="none" w:sz="0" w:space="0" w:color="auto"/>
                                                                                          </w:divBdr>
                                                                                          <w:divsChild>
                                                                                            <w:div w:id="1697580100">
                                                                                              <w:marLeft w:val="0"/>
                                                                                              <w:marRight w:val="0"/>
                                                                                              <w:marTop w:val="0"/>
                                                                                              <w:marBottom w:val="0"/>
                                                                                              <w:divBdr>
                                                                                                <w:top w:val="none" w:sz="0" w:space="0" w:color="auto"/>
                                                                                                <w:left w:val="none" w:sz="0" w:space="0" w:color="auto"/>
                                                                                                <w:bottom w:val="none" w:sz="0" w:space="0" w:color="auto"/>
                                                                                                <w:right w:val="none" w:sz="0" w:space="0" w:color="auto"/>
                                                                                              </w:divBdr>
                                                                                            </w:div>
                                                                                          </w:divsChild>
                                                                                        </w:div>
                                                                                        <w:div w:id="549416484">
                                                                                          <w:marLeft w:val="0"/>
                                                                                          <w:marRight w:val="0"/>
                                                                                          <w:marTop w:val="0"/>
                                                                                          <w:marBottom w:val="0"/>
                                                                                          <w:divBdr>
                                                                                            <w:top w:val="none" w:sz="0" w:space="0" w:color="auto"/>
                                                                                            <w:left w:val="none" w:sz="0" w:space="0" w:color="auto"/>
                                                                                            <w:bottom w:val="none" w:sz="0" w:space="0" w:color="auto"/>
                                                                                            <w:right w:val="none" w:sz="0" w:space="0" w:color="auto"/>
                                                                                          </w:divBdr>
                                                                                          <w:divsChild>
                                                                                            <w:div w:id="1859468443">
                                                                                              <w:marLeft w:val="0"/>
                                                                                              <w:marRight w:val="0"/>
                                                                                              <w:marTop w:val="0"/>
                                                                                              <w:marBottom w:val="0"/>
                                                                                              <w:divBdr>
                                                                                                <w:top w:val="none" w:sz="0" w:space="0" w:color="auto"/>
                                                                                                <w:left w:val="none" w:sz="0" w:space="0" w:color="auto"/>
                                                                                                <w:bottom w:val="none" w:sz="0" w:space="0" w:color="auto"/>
                                                                                                <w:right w:val="none" w:sz="0" w:space="0" w:color="auto"/>
                                                                                              </w:divBdr>
                                                                                            </w:div>
                                                                                          </w:divsChild>
                                                                                        </w:div>
                                                                                        <w:div w:id="938610528">
                                                                                          <w:marLeft w:val="0"/>
                                                                                          <w:marRight w:val="0"/>
                                                                                          <w:marTop w:val="0"/>
                                                                                          <w:marBottom w:val="0"/>
                                                                                          <w:divBdr>
                                                                                            <w:top w:val="none" w:sz="0" w:space="0" w:color="auto"/>
                                                                                            <w:left w:val="none" w:sz="0" w:space="0" w:color="auto"/>
                                                                                            <w:bottom w:val="none" w:sz="0" w:space="0" w:color="auto"/>
                                                                                            <w:right w:val="none" w:sz="0" w:space="0" w:color="auto"/>
                                                                                          </w:divBdr>
                                                                                          <w:divsChild>
                                                                                            <w:div w:id="672299511">
                                                                                              <w:marLeft w:val="0"/>
                                                                                              <w:marRight w:val="0"/>
                                                                                              <w:marTop w:val="0"/>
                                                                                              <w:marBottom w:val="0"/>
                                                                                              <w:divBdr>
                                                                                                <w:top w:val="none" w:sz="0" w:space="0" w:color="auto"/>
                                                                                                <w:left w:val="none" w:sz="0" w:space="0" w:color="auto"/>
                                                                                                <w:bottom w:val="none" w:sz="0" w:space="0" w:color="auto"/>
                                                                                                <w:right w:val="none" w:sz="0" w:space="0" w:color="auto"/>
                                                                                              </w:divBdr>
                                                                                            </w:div>
                                                                                          </w:divsChild>
                                                                                        </w:div>
                                                                                        <w:div w:id="1094934851">
                                                                                          <w:marLeft w:val="0"/>
                                                                                          <w:marRight w:val="0"/>
                                                                                          <w:marTop w:val="0"/>
                                                                                          <w:marBottom w:val="0"/>
                                                                                          <w:divBdr>
                                                                                            <w:top w:val="none" w:sz="0" w:space="0" w:color="auto"/>
                                                                                            <w:left w:val="none" w:sz="0" w:space="0" w:color="auto"/>
                                                                                            <w:bottom w:val="none" w:sz="0" w:space="0" w:color="auto"/>
                                                                                            <w:right w:val="none" w:sz="0" w:space="0" w:color="auto"/>
                                                                                          </w:divBdr>
                                                                                          <w:divsChild>
                                                                                            <w:div w:id="12893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74940">
                                                                                  <w:marLeft w:val="0"/>
                                                                                  <w:marRight w:val="0"/>
                                                                                  <w:marTop w:val="0"/>
                                                                                  <w:marBottom w:val="0"/>
                                                                                  <w:divBdr>
                                                                                    <w:top w:val="none" w:sz="0" w:space="0" w:color="auto"/>
                                                                                    <w:left w:val="none" w:sz="0" w:space="0" w:color="auto"/>
                                                                                    <w:bottom w:val="none" w:sz="0" w:space="0" w:color="auto"/>
                                                                                    <w:right w:val="none" w:sz="0" w:space="0" w:color="auto"/>
                                                                                  </w:divBdr>
                                                                                </w:div>
                                                                                <w:div w:id="1698769031">
                                                                                  <w:marLeft w:val="0"/>
                                                                                  <w:marRight w:val="0"/>
                                                                                  <w:marTop w:val="0"/>
                                                                                  <w:marBottom w:val="0"/>
                                                                                  <w:divBdr>
                                                                                    <w:top w:val="none" w:sz="0" w:space="0" w:color="auto"/>
                                                                                    <w:left w:val="none" w:sz="0" w:space="0" w:color="auto"/>
                                                                                    <w:bottom w:val="none" w:sz="0" w:space="0" w:color="auto"/>
                                                                                    <w:right w:val="none" w:sz="0" w:space="0" w:color="auto"/>
                                                                                  </w:divBdr>
                                                                                </w:div>
                                                                                <w:div w:id="1698891591">
                                                                                  <w:marLeft w:val="0"/>
                                                                                  <w:marRight w:val="0"/>
                                                                                  <w:marTop w:val="0"/>
                                                                                  <w:marBottom w:val="0"/>
                                                                                  <w:divBdr>
                                                                                    <w:top w:val="none" w:sz="0" w:space="0" w:color="auto"/>
                                                                                    <w:left w:val="none" w:sz="0" w:space="0" w:color="auto"/>
                                                                                    <w:bottom w:val="none" w:sz="0" w:space="0" w:color="auto"/>
                                                                                    <w:right w:val="none" w:sz="0" w:space="0" w:color="auto"/>
                                                                                  </w:divBdr>
                                                                                </w:div>
                                                                                <w:div w:id="1700272966">
                                                                                  <w:marLeft w:val="0"/>
                                                                                  <w:marRight w:val="0"/>
                                                                                  <w:marTop w:val="0"/>
                                                                                  <w:marBottom w:val="0"/>
                                                                                  <w:divBdr>
                                                                                    <w:top w:val="none" w:sz="0" w:space="0" w:color="auto"/>
                                                                                    <w:left w:val="none" w:sz="0" w:space="0" w:color="auto"/>
                                                                                    <w:bottom w:val="none" w:sz="0" w:space="0" w:color="auto"/>
                                                                                    <w:right w:val="none" w:sz="0" w:space="0" w:color="auto"/>
                                                                                  </w:divBdr>
                                                                                </w:div>
                                                                                <w:div w:id="1700934375">
                                                                                  <w:marLeft w:val="0"/>
                                                                                  <w:marRight w:val="0"/>
                                                                                  <w:marTop w:val="0"/>
                                                                                  <w:marBottom w:val="0"/>
                                                                                  <w:divBdr>
                                                                                    <w:top w:val="none" w:sz="0" w:space="0" w:color="auto"/>
                                                                                    <w:left w:val="none" w:sz="0" w:space="0" w:color="auto"/>
                                                                                    <w:bottom w:val="none" w:sz="0" w:space="0" w:color="auto"/>
                                                                                    <w:right w:val="none" w:sz="0" w:space="0" w:color="auto"/>
                                                                                  </w:divBdr>
                                                                                </w:div>
                                                                                <w:div w:id="1710958500">
                                                                                  <w:marLeft w:val="0"/>
                                                                                  <w:marRight w:val="0"/>
                                                                                  <w:marTop w:val="0"/>
                                                                                  <w:marBottom w:val="0"/>
                                                                                  <w:divBdr>
                                                                                    <w:top w:val="none" w:sz="0" w:space="0" w:color="auto"/>
                                                                                    <w:left w:val="none" w:sz="0" w:space="0" w:color="auto"/>
                                                                                    <w:bottom w:val="none" w:sz="0" w:space="0" w:color="auto"/>
                                                                                    <w:right w:val="none" w:sz="0" w:space="0" w:color="auto"/>
                                                                                  </w:divBdr>
                                                                                  <w:divsChild>
                                                                                    <w:div w:id="533150775">
                                                                                      <w:marLeft w:val="0"/>
                                                                                      <w:marRight w:val="0"/>
                                                                                      <w:marTop w:val="0"/>
                                                                                      <w:marBottom w:val="0"/>
                                                                                      <w:divBdr>
                                                                                        <w:top w:val="none" w:sz="0" w:space="0" w:color="auto"/>
                                                                                        <w:left w:val="none" w:sz="0" w:space="0" w:color="auto"/>
                                                                                        <w:bottom w:val="none" w:sz="0" w:space="0" w:color="auto"/>
                                                                                        <w:right w:val="none" w:sz="0" w:space="0" w:color="auto"/>
                                                                                      </w:divBdr>
                                                                                    </w:div>
                                                                                    <w:div w:id="733092228">
                                                                                      <w:marLeft w:val="0"/>
                                                                                      <w:marRight w:val="0"/>
                                                                                      <w:marTop w:val="0"/>
                                                                                      <w:marBottom w:val="0"/>
                                                                                      <w:divBdr>
                                                                                        <w:top w:val="none" w:sz="0" w:space="0" w:color="auto"/>
                                                                                        <w:left w:val="none" w:sz="0" w:space="0" w:color="auto"/>
                                                                                        <w:bottom w:val="none" w:sz="0" w:space="0" w:color="auto"/>
                                                                                        <w:right w:val="none" w:sz="0" w:space="0" w:color="auto"/>
                                                                                      </w:divBdr>
                                                                                    </w:div>
                                                                                    <w:div w:id="788359815">
                                                                                      <w:marLeft w:val="0"/>
                                                                                      <w:marRight w:val="0"/>
                                                                                      <w:marTop w:val="0"/>
                                                                                      <w:marBottom w:val="0"/>
                                                                                      <w:divBdr>
                                                                                        <w:top w:val="none" w:sz="0" w:space="0" w:color="auto"/>
                                                                                        <w:left w:val="none" w:sz="0" w:space="0" w:color="auto"/>
                                                                                        <w:bottom w:val="none" w:sz="0" w:space="0" w:color="auto"/>
                                                                                        <w:right w:val="none" w:sz="0" w:space="0" w:color="auto"/>
                                                                                      </w:divBdr>
                                                                                    </w:div>
                                                                                    <w:div w:id="1742217546">
                                                                                      <w:marLeft w:val="0"/>
                                                                                      <w:marRight w:val="0"/>
                                                                                      <w:marTop w:val="0"/>
                                                                                      <w:marBottom w:val="0"/>
                                                                                      <w:divBdr>
                                                                                        <w:top w:val="none" w:sz="0" w:space="0" w:color="auto"/>
                                                                                        <w:left w:val="none" w:sz="0" w:space="0" w:color="auto"/>
                                                                                        <w:bottom w:val="none" w:sz="0" w:space="0" w:color="auto"/>
                                                                                        <w:right w:val="none" w:sz="0" w:space="0" w:color="auto"/>
                                                                                      </w:divBdr>
                                                                                    </w:div>
                                                                                    <w:div w:id="2127459369">
                                                                                      <w:marLeft w:val="0"/>
                                                                                      <w:marRight w:val="0"/>
                                                                                      <w:marTop w:val="0"/>
                                                                                      <w:marBottom w:val="0"/>
                                                                                      <w:divBdr>
                                                                                        <w:top w:val="none" w:sz="0" w:space="0" w:color="auto"/>
                                                                                        <w:left w:val="none" w:sz="0" w:space="0" w:color="auto"/>
                                                                                        <w:bottom w:val="none" w:sz="0" w:space="0" w:color="auto"/>
                                                                                        <w:right w:val="none" w:sz="0" w:space="0" w:color="auto"/>
                                                                                      </w:divBdr>
                                                                                    </w:div>
                                                                                  </w:divsChild>
                                                                                </w:div>
                                                                                <w:div w:id="1719621967">
                                                                                  <w:marLeft w:val="0"/>
                                                                                  <w:marRight w:val="0"/>
                                                                                  <w:marTop w:val="0"/>
                                                                                  <w:marBottom w:val="0"/>
                                                                                  <w:divBdr>
                                                                                    <w:top w:val="none" w:sz="0" w:space="0" w:color="auto"/>
                                                                                    <w:left w:val="none" w:sz="0" w:space="0" w:color="auto"/>
                                                                                    <w:bottom w:val="none" w:sz="0" w:space="0" w:color="auto"/>
                                                                                    <w:right w:val="none" w:sz="0" w:space="0" w:color="auto"/>
                                                                                  </w:divBdr>
                                                                                </w:div>
                                                                                <w:div w:id="1720321389">
                                                                                  <w:marLeft w:val="0"/>
                                                                                  <w:marRight w:val="0"/>
                                                                                  <w:marTop w:val="0"/>
                                                                                  <w:marBottom w:val="0"/>
                                                                                  <w:divBdr>
                                                                                    <w:top w:val="none" w:sz="0" w:space="0" w:color="auto"/>
                                                                                    <w:left w:val="none" w:sz="0" w:space="0" w:color="auto"/>
                                                                                    <w:bottom w:val="none" w:sz="0" w:space="0" w:color="auto"/>
                                                                                    <w:right w:val="none" w:sz="0" w:space="0" w:color="auto"/>
                                                                                  </w:divBdr>
                                                                                  <w:divsChild>
                                                                                    <w:div w:id="68696304">
                                                                                      <w:marLeft w:val="0"/>
                                                                                      <w:marRight w:val="0"/>
                                                                                      <w:marTop w:val="0"/>
                                                                                      <w:marBottom w:val="0"/>
                                                                                      <w:divBdr>
                                                                                        <w:top w:val="none" w:sz="0" w:space="0" w:color="auto"/>
                                                                                        <w:left w:val="none" w:sz="0" w:space="0" w:color="auto"/>
                                                                                        <w:bottom w:val="none" w:sz="0" w:space="0" w:color="auto"/>
                                                                                        <w:right w:val="none" w:sz="0" w:space="0" w:color="auto"/>
                                                                                      </w:divBdr>
                                                                                    </w:div>
                                                                                    <w:div w:id="203062944">
                                                                                      <w:marLeft w:val="0"/>
                                                                                      <w:marRight w:val="0"/>
                                                                                      <w:marTop w:val="0"/>
                                                                                      <w:marBottom w:val="0"/>
                                                                                      <w:divBdr>
                                                                                        <w:top w:val="none" w:sz="0" w:space="0" w:color="auto"/>
                                                                                        <w:left w:val="none" w:sz="0" w:space="0" w:color="auto"/>
                                                                                        <w:bottom w:val="none" w:sz="0" w:space="0" w:color="auto"/>
                                                                                        <w:right w:val="none" w:sz="0" w:space="0" w:color="auto"/>
                                                                                      </w:divBdr>
                                                                                    </w:div>
                                                                                    <w:div w:id="1394112136">
                                                                                      <w:marLeft w:val="0"/>
                                                                                      <w:marRight w:val="0"/>
                                                                                      <w:marTop w:val="0"/>
                                                                                      <w:marBottom w:val="0"/>
                                                                                      <w:divBdr>
                                                                                        <w:top w:val="none" w:sz="0" w:space="0" w:color="auto"/>
                                                                                        <w:left w:val="none" w:sz="0" w:space="0" w:color="auto"/>
                                                                                        <w:bottom w:val="none" w:sz="0" w:space="0" w:color="auto"/>
                                                                                        <w:right w:val="none" w:sz="0" w:space="0" w:color="auto"/>
                                                                                      </w:divBdr>
                                                                                    </w:div>
                                                                                    <w:div w:id="1926837278">
                                                                                      <w:marLeft w:val="0"/>
                                                                                      <w:marRight w:val="0"/>
                                                                                      <w:marTop w:val="0"/>
                                                                                      <w:marBottom w:val="0"/>
                                                                                      <w:divBdr>
                                                                                        <w:top w:val="none" w:sz="0" w:space="0" w:color="auto"/>
                                                                                        <w:left w:val="none" w:sz="0" w:space="0" w:color="auto"/>
                                                                                        <w:bottom w:val="none" w:sz="0" w:space="0" w:color="auto"/>
                                                                                        <w:right w:val="none" w:sz="0" w:space="0" w:color="auto"/>
                                                                                      </w:divBdr>
                                                                                    </w:div>
                                                                                    <w:div w:id="2079860535">
                                                                                      <w:marLeft w:val="0"/>
                                                                                      <w:marRight w:val="0"/>
                                                                                      <w:marTop w:val="0"/>
                                                                                      <w:marBottom w:val="0"/>
                                                                                      <w:divBdr>
                                                                                        <w:top w:val="none" w:sz="0" w:space="0" w:color="auto"/>
                                                                                        <w:left w:val="none" w:sz="0" w:space="0" w:color="auto"/>
                                                                                        <w:bottom w:val="none" w:sz="0" w:space="0" w:color="auto"/>
                                                                                        <w:right w:val="none" w:sz="0" w:space="0" w:color="auto"/>
                                                                                      </w:divBdr>
                                                                                    </w:div>
                                                                                  </w:divsChild>
                                                                                </w:div>
                                                                                <w:div w:id="1722754318">
                                                                                  <w:marLeft w:val="0"/>
                                                                                  <w:marRight w:val="0"/>
                                                                                  <w:marTop w:val="0"/>
                                                                                  <w:marBottom w:val="0"/>
                                                                                  <w:divBdr>
                                                                                    <w:top w:val="none" w:sz="0" w:space="0" w:color="auto"/>
                                                                                    <w:left w:val="none" w:sz="0" w:space="0" w:color="auto"/>
                                                                                    <w:bottom w:val="none" w:sz="0" w:space="0" w:color="auto"/>
                                                                                    <w:right w:val="none" w:sz="0" w:space="0" w:color="auto"/>
                                                                                  </w:divBdr>
                                                                                </w:div>
                                                                                <w:div w:id="1725837258">
                                                                                  <w:marLeft w:val="0"/>
                                                                                  <w:marRight w:val="0"/>
                                                                                  <w:marTop w:val="0"/>
                                                                                  <w:marBottom w:val="0"/>
                                                                                  <w:divBdr>
                                                                                    <w:top w:val="none" w:sz="0" w:space="0" w:color="auto"/>
                                                                                    <w:left w:val="none" w:sz="0" w:space="0" w:color="auto"/>
                                                                                    <w:bottom w:val="none" w:sz="0" w:space="0" w:color="auto"/>
                                                                                    <w:right w:val="none" w:sz="0" w:space="0" w:color="auto"/>
                                                                                  </w:divBdr>
                                                                                </w:div>
                                                                                <w:div w:id="1728143755">
                                                                                  <w:marLeft w:val="0"/>
                                                                                  <w:marRight w:val="0"/>
                                                                                  <w:marTop w:val="0"/>
                                                                                  <w:marBottom w:val="0"/>
                                                                                  <w:divBdr>
                                                                                    <w:top w:val="none" w:sz="0" w:space="0" w:color="auto"/>
                                                                                    <w:left w:val="none" w:sz="0" w:space="0" w:color="auto"/>
                                                                                    <w:bottom w:val="none" w:sz="0" w:space="0" w:color="auto"/>
                                                                                    <w:right w:val="none" w:sz="0" w:space="0" w:color="auto"/>
                                                                                  </w:divBdr>
                                                                                </w:div>
                                                                                <w:div w:id="1729651414">
                                                                                  <w:marLeft w:val="0"/>
                                                                                  <w:marRight w:val="0"/>
                                                                                  <w:marTop w:val="0"/>
                                                                                  <w:marBottom w:val="0"/>
                                                                                  <w:divBdr>
                                                                                    <w:top w:val="none" w:sz="0" w:space="0" w:color="auto"/>
                                                                                    <w:left w:val="none" w:sz="0" w:space="0" w:color="auto"/>
                                                                                    <w:bottom w:val="none" w:sz="0" w:space="0" w:color="auto"/>
                                                                                    <w:right w:val="none" w:sz="0" w:space="0" w:color="auto"/>
                                                                                  </w:divBdr>
                                                                                </w:div>
                                                                                <w:div w:id="1735815647">
                                                                                  <w:marLeft w:val="0"/>
                                                                                  <w:marRight w:val="0"/>
                                                                                  <w:marTop w:val="0"/>
                                                                                  <w:marBottom w:val="0"/>
                                                                                  <w:divBdr>
                                                                                    <w:top w:val="none" w:sz="0" w:space="0" w:color="auto"/>
                                                                                    <w:left w:val="none" w:sz="0" w:space="0" w:color="auto"/>
                                                                                    <w:bottom w:val="none" w:sz="0" w:space="0" w:color="auto"/>
                                                                                    <w:right w:val="none" w:sz="0" w:space="0" w:color="auto"/>
                                                                                  </w:divBdr>
                                                                                </w:div>
                                                                                <w:div w:id="1741976651">
                                                                                  <w:marLeft w:val="0"/>
                                                                                  <w:marRight w:val="0"/>
                                                                                  <w:marTop w:val="0"/>
                                                                                  <w:marBottom w:val="0"/>
                                                                                  <w:divBdr>
                                                                                    <w:top w:val="none" w:sz="0" w:space="0" w:color="auto"/>
                                                                                    <w:left w:val="none" w:sz="0" w:space="0" w:color="auto"/>
                                                                                    <w:bottom w:val="none" w:sz="0" w:space="0" w:color="auto"/>
                                                                                    <w:right w:val="none" w:sz="0" w:space="0" w:color="auto"/>
                                                                                  </w:divBdr>
                                                                                </w:div>
                                                                                <w:div w:id="1742675050">
                                                                                  <w:marLeft w:val="0"/>
                                                                                  <w:marRight w:val="0"/>
                                                                                  <w:marTop w:val="0"/>
                                                                                  <w:marBottom w:val="0"/>
                                                                                  <w:divBdr>
                                                                                    <w:top w:val="none" w:sz="0" w:space="0" w:color="auto"/>
                                                                                    <w:left w:val="none" w:sz="0" w:space="0" w:color="auto"/>
                                                                                    <w:bottom w:val="none" w:sz="0" w:space="0" w:color="auto"/>
                                                                                    <w:right w:val="none" w:sz="0" w:space="0" w:color="auto"/>
                                                                                  </w:divBdr>
                                                                                </w:div>
                                                                                <w:div w:id="1747147833">
                                                                                  <w:marLeft w:val="0"/>
                                                                                  <w:marRight w:val="0"/>
                                                                                  <w:marTop w:val="0"/>
                                                                                  <w:marBottom w:val="0"/>
                                                                                  <w:divBdr>
                                                                                    <w:top w:val="none" w:sz="0" w:space="0" w:color="auto"/>
                                                                                    <w:left w:val="none" w:sz="0" w:space="0" w:color="auto"/>
                                                                                    <w:bottom w:val="none" w:sz="0" w:space="0" w:color="auto"/>
                                                                                    <w:right w:val="none" w:sz="0" w:space="0" w:color="auto"/>
                                                                                  </w:divBdr>
                                                                                </w:div>
                                                                                <w:div w:id="1765414828">
                                                                                  <w:marLeft w:val="0"/>
                                                                                  <w:marRight w:val="0"/>
                                                                                  <w:marTop w:val="0"/>
                                                                                  <w:marBottom w:val="0"/>
                                                                                  <w:divBdr>
                                                                                    <w:top w:val="none" w:sz="0" w:space="0" w:color="auto"/>
                                                                                    <w:left w:val="none" w:sz="0" w:space="0" w:color="auto"/>
                                                                                    <w:bottom w:val="none" w:sz="0" w:space="0" w:color="auto"/>
                                                                                    <w:right w:val="none" w:sz="0" w:space="0" w:color="auto"/>
                                                                                  </w:divBdr>
                                                                                </w:div>
                                                                                <w:div w:id="1771852605">
                                                                                  <w:marLeft w:val="0"/>
                                                                                  <w:marRight w:val="0"/>
                                                                                  <w:marTop w:val="0"/>
                                                                                  <w:marBottom w:val="0"/>
                                                                                  <w:divBdr>
                                                                                    <w:top w:val="none" w:sz="0" w:space="0" w:color="auto"/>
                                                                                    <w:left w:val="none" w:sz="0" w:space="0" w:color="auto"/>
                                                                                    <w:bottom w:val="none" w:sz="0" w:space="0" w:color="auto"/>
                                                                                    <w:right w:val="none" w:sz="0" w:space="0" w:color="auto"/>
                                                                                  </w:divBdr>
                                                                                </w:div>
                                                                                <w:div w:id="1772896923">
                                                                                  <w:marLeft w:val="0"/>
                                                                                  <w:marRight w:val="0"/>
                                                                                  <w:marTop w:val="0"/>
                                                                                  <w:marBottom w:val="0"/>
                                                                                  <w:divBdr>
                                                                                    <w:top w:val="none" w:sz="0" w:space="0" w:color="auto"/>
                                                                                    <w:left w:val="none" w:sz="0" w:space="0" w:color="auto"/>
                                                                                    <w:bottom w:val="none" w:sz="0" w:space="0" w:color="auto"/>
                                                                                    <w:right w:val="none" w:sz="0" w:space="0" w:color="auto"/>
                                                                                  </w:divBdr>
                                                                                </w:div>
                                                                                <w:div w:id="1772969396">
                                                                                  <w:marLeft w:val="0"/>
                                                                                  <w:marRight w:val="0"/>
                                                                                  <w:marTop w:val="0"/>
                                                                                  <w:marBottom w:val="0"/>
                                                                                  <w:divBdr>
                                                                                    <w:top w:val="none" w:sz="0" w:space="0" w:color="auto"/>
                                                                                    <w:left w:val="none" w:sz="0" w:space="0" w:color="auto"/>
                                                                                    <w:bottom w:val="none" w:sz="0" w:space="0" w:color="auto"/>
                                                                                    <w:right w:val="none" w:sz="0" w:space="0" w:color="auto"/>
                                                                                  </w:divBdr>
                                                                                </w:div>
                                                                                <w:div w:id="1786193954">
                                                                                  <w:marLeft w:val="0"/>
                                                                                  <w:marRight w:val="0"/>
                                                                                  <w:marTop w:val="0"/>
                                                                                  <w:marBottom w:val="0"/>
                                                                                  <w:divBdr>
                                                                                    <w:top w:val="none" w:sz="0" w:space="0" w:color="auto"/>
                                                                                    <w:left w:val="none" w:sz="0" w:space="0" w:color="auto"/>
                                                                                    <w:bottom w:val="none" w:sz="0" w:space="0" w:color="auto"/>
                                                                                    <w:right w:val="none" w:sz="0" w:space="0" w:color="auto"/>
                                                                                  </w:divBdr>
                                                                                </w:div>
                                                                                <w:div w:id="1793204071">
                                                                                  <w:marLeft w:val="0"/>
                                                                                  <w:marRight w:val="0"/>
                                                                                  <w:marTop w:val="0"/>
                                                                                  <w:marBottom w:val="0"/>
                                                                                  <w:divBdr>
                                                                                    <w:top w:val="none" w:sz="0" w:space="0" w:color="auto"/>
                                                                                    <w:left w:val="none" w:sz="0" w:space="0" w:color="auto"/>
                                                                                    <w:bottom w:val="none" w:sz="0" w:space="0" w:color="auto"/>
                                                                                    <w:right w:val="none" w:sz="0" w:space="0" w:color="auto"/>
                                                                                  </w:divBdr>
                                                                                </w:div>
                                                                                <w:div w:id="1794010519">
                                                                                  <w:marLeft w:val="0"/>
                                                                                  <w:marRight w:val="0"/>
                                                                                  <w:marTop w:val="0"/>
                                                                                  <w:marBottom w:val="0"/>
                                                                                  <w:divBdr>
                                                                                    <w:top w:val="none" w:sz="0" w:space="0" w:color="auto"/>
                                                                                    <w:left w:val="none" w:sz="0" w:space="0" w:color="auto"/>
                                                                                    <w:bottom w:val="none" w:sz="0" w:space="0" w:color="auto"/>
                                                                                    <w:right w:val="none" w:sz="0" w:space="0" w:color="auto"/>
                                                                                  </w:divBdr>
                                                                                  <w:divsChild>
                                                                                    <w:div w:id="59642581">
                                                                                      <w:marLeft w:val="0"/>
                                                                                      <w:marRight w:val="0"/>
                                                                                      <w:marTop w:val="0"/>
                                                                                      <w:marBottom w:val="0"/>
                                                                                      <w:divBdr>
                                                                                        <w:top w:val="none" w:sz="0" w:space="0" w:color="auto"/>
                                                                                        <w:left w:val="none" w:sz="0" w:space="0" w:color="auto"/>
                                                                                        <w:bottom w:val="none" w:sz="0" w:space="0" w:color="auto"/>
                                                                                        <w:right w:val="none" w:sz="0" w:space="0" w:color="auto"/>
                                                                                      </w:divBdr>
                                                                                    </w:div>
                                                                                    <w:div w:id="277103120">
                                                                                      <w:marLeft w:val="0"/>
                                                                                      <w:marRight w:val="0"/>
                                                                                      <w:marTop w:val="0"/>
                                                                                      <w:marBottom w:val="0"/>
                                                                                      <w:divBdr>
                                                                                        <w:top w:val="none" w:sz="0" w:space="0" w:color="auto"/>
                                                                                        <w:left w:val="none" w:sz="0" w:space="0" w:color="auto"/>
                                                                                        <w:bottom w:val="none" w:sz="0" w:space="0" w:color="auto"/>
                                                                                        <w:right w:val="none" w:sz="0" w:space="0" w:color="auto"/>
                                                                                      </w:divBdr>
                                                                                    </w:div>
                                                                                  </w:divsChild>
                                                                                </w:div>
                                                                                <w:div w:id="1796019182">
                                                                                  <w:marLeft w:val="0"/>
                                                                                  <w:marRight w:val="0"/>
                                                                                  <w:marTop w:val="0"/>
                                                                                  <w:marBottom w:val="0"/>
                                                                                  <w:divBdr>
                                                                                    <w:top w:val="none" w:sz="0" w:space="0" w:color="auto"/>
                                                                                    <w:left w:val="none" w:sz="0" w:space="0" w:color="auto"/>
                                                                                    <w:bottom w:val="none" w:sz="0" w:space="0" w:color="auto"/>
                                                                                    <w:right w:val="none" w:sz="0" w:space="0" w:color="auto"/>
                                                                                  </w:divBdr>
                                                                                </w:div>
                                                                                <w:div w:id="1799371552">
                                                                                  <w:marLeft w:val="0"/>
                                                                                  <w:marRight w:val="0"/>
                                                                                  <w:marTop w:val="0"/>
                                                                                  <w:marBottom w:val="0"/>
                                                                                  <w:divBdr>
                                                                                    <w:top w:val="none" w:sz="0" w:space="0" w:color="auto"/>
                                                                                    <w:left w:val="none" w:sz="0" w:space="0" w:color="auto"/>
                                                                                    <w:bottom w:val="none" w:sz="0" w:space="0" w:color="auto"/>
                                                                                    <w:right w:val="none" w:sz="0" w:space="0" w:color="auto"/>
                                                                                  </w:divBdr>
                                                                                </w:div>
                                                                                <w:div w:id="1799562535">
                                                                                  <w:marLeft w:val="0"/>
                                                                                  <w:marRight w:val="0"/>
                                                                                  <w:marTop w:val="0"/>
                                                                                  <w:marBottom w:val="0"/>
                                                                                  <w:divBdr>
                                                                                    <w:top w:val="none" w:sz="0" w:space="0" w:color="auto"/>
                                                                                    <w:left w:val="none" w:sz="0" w:space="0" w:color="auto"/>
                                                                                    <w:bottom w:val="none" w:sz="0" w:space="0" w:color="auto"/>
                                                                                    <w:right w:val="none" w:sz="0" w:space="0" w:color="auto"/>
                                                                                  </w:divBdr>
                                                                                </w:div>
                                                                                <w:div w:id="1801798983">
                                                                                  <w:marLeft w:val="0"/>
                                                                                  <w:marRight w:val="0"/>
                                                                                  <w:marTop w:val="0"/>
                                                                                  <w:marBottom w:val="0"/>
                                                                                  <w:divBdr>
                                                                                    <w:top w:val="none" w:sz="0" w:space="0" w:color="auto"/>
                                                                                    <w:left w:val="none" w:sz="0" w:space="0" w:color="auto"/>
                                                                                    <w:bottom w:val="none" w:sz="0" w:space="0" w:color="auto"/>
                                                                                    <w:right w:val="none" w:sz="0" w:space="0" w:color="auto"/>
                                                                                  </w:divBdr>
                                                                                </w:div>
                                                                                <w:div w:id="1803039135">
                                                                                  <w:marLeft w:val="0"/>
                                                                                  <w:marRight w:val="0"/>
                                                                                  <w:marTop w:val="0"/>
                                                                                  <w:marBottom w:val="0"/>
                                                                                  <w:divBdr>
                                                                                    <w:top w:val="none" w:sz="0" w:space="0" w:color="auto"/>
                                                                                    <w:left w:val="none" w:sz="0" w:space="0" w:color="auto"/>
                                                                                    <w:bottom w:val="none" w:sz="0" w:space="0" w:color="auto"/>
                                                                                    <w:right w:val="none" w:sz="0" w:space="0" w:color="auto"/>
                                                                                  </w:divBdr>
                                                                                </w:div>
                                                                                <w:div w:id="1807698266">
                                                                                  <w:marLeft w:val="0"/>
                                                                                  <w:marRight w:val="0"/>
                                                                                  <w:marTop w:val="0"/>
                                                                                  <w:marBottom w:val="0"/>
                                                                                  <w:divBdr>
                                                                                    <w:top w:val="none" w:sz="0" w:space="0" w:color="auto"/>
                                                                                    <w:left w:val="none" w:sz="0" w:space="0" w:color="auto"/>
                                                                                    <w:bottom w:val="none" w:sz="0" w:space="0" w:color="auto"/>
                                                                                    <w:right w:val="none" w:sz="0" w:space="0" w:color="auto"/>
                                                                                  </w:divBdr>
                                                                                </w:div>
                                                                                <w:div w:id="1807772467">
                                                                                  <w:marLeft w:val="0"/>
                                                                                  <w:marRight w:val="0"/>
                                                                                  <w:marTop w:val="0"/>
                                                                                  <w:marBottom w:val="0"/>
                                                                                  <w:divBdr>
                                                                                    <w:top w:val="none" w:sz="0" w:space="0" w:color="auto"/>
                                                                                    <w:left w:val="none" w:sz="0" w:space="0" w:color="auto"/>
                                                                                    <w:bottom w:val="none" w:sz="0" w:space="0" w:color="auto"/>
                                                                                    <w:right w:val="none" w:sz="0" w:space="0" w:color="auto"/>
                                                                                  </w:divBdr>
                                                                                </w:div>
                                                                                <w:div w:id="1809088078">
                                                                                  <w:marLeft w:val="0"/>
                                                                                  <w:marRight w:val="0"/>
                                                                                  <w:marTop w:val="0"/>
                                                                                  <w:marBottom w:val="0"/>
                                                                                  <w:divBdr>
                                                                                    <w:top w:val="none" w:sz="0" w:space="0" w:color="auto"/>
                                                                                    <w:left w:val="none" w:sz="0" w:space="0" w:color="auto"/>
                                                                                    <w:bottom w:val="none" w:sz="0" w:space="0" w:color="auto"/>
                                                                                    <w:right w:val="none" w:sz="0" w:space="0" w:color="auto"/>
                                                                                  </w:divBdr>
                                                                                </w:div>
                                                                                <w:div w:id="1811753071">
                                                                                  <w:marLeft w:val="0"/>
                                                                                  <w:marRight w:val="0"/>
                                                                                  <w:marTop w:val="0"/>
                                                                                  <w:marBottom w:val="0"/>
                                                                                  <w:divBdr>
                                                                                    <w:top w:val="none" w:sz="0" w:space="0" w:color="auto"/>
                                                                                    <w:left w:val="none" w:sz="0" w:space="0" w:color="auto"/>
                                                                                    <w:bottom w:val="none" w:sz="0" w:space="0" w:color="auto"/>
                                                                                    <w:right w:val="none" w:sz="0" w:space="0" w:color="auto"/>
                                                                                  </w:divBdr>
                                                                                </w:div>
                                                                                <w:div w:id="1815758234">
                                                                                  <w:marLeft w:val="0"/>
                                                                                  <w:marRight w:val="0"/>
                                                                                  <w:marTop w:val="0"/>
                                                                                  <w:marBottom w:val="0"/>
                                                                                  <w:divBdr>
                                                                                    <w:top w:val="none" w:sz="0" w:space="0" w:color="auto"/>
                                                                                    <w:left w:val="none" w:sz="0" w:space="0" w:color="auto"/>
                                                                                    <w:bottom w:val="none" w:sz="0" w:space="0" w:color="auto"/>
                                                                                    <w:right w:val="none" w:sz="0" w:space="0" w:color="auto"/>
                                                                                  </w:divBdr>
                                                                                </w:div>
                                                                                <w:div w:id="1816071480">
                                                                                  <w:marLeft w:val="0"/>
                                                                                  <w:marRight w:val="0"/>
                                                                                  <w:marTop w:val="0"/>
                                                                                  <w:marBottom w:val="0"/>
                                                                                  <w:divBdr>
                                                                                    <w:top w:val="none" w:sz="0" w:space="0" w:color="auto"/>
                                                                                    <w:left w:val="none" w:sz="0" w:space="0" w:color="auto"/>
                                                                                    <w:bottom w:val="none" w:sz="0" w:space="0" w:color="auto"/>
                                                                                    <w:right w:val="none" w:sz="0" w:space="0" w:color="auto"/>
                                                                                  </w:divBdr>
                                                                                </w:div>
                                                                                <w:div w:id="1822304858">
                                                                                  <w:marLeft w:val="0"/>
                                                                                  <w:marRight w:val="0"/>
                                                                                  <w:marTop w:val="0"/>
                                                                                  <w:marBottom w:val="0"/>
                                                                                  <w:divBdr>
                                                                                    <w:top w:val="none" w:sz="0" w:space="0" w:color="auto"/>
                                                                                    <w:left w:val="none" w:sz="0" w:space="0" w:color="auto"/>
                                                                                    <w:bottom w:val="none" w:sz="0" w:space="0" w:color="auto"/>
                                                                                    <w:right w:val="none" w:sz="0" w:space="0" w:color="auto"/>
                                                                                  </w:divBdr>
                                                                                </w:div>
                                                                                <w:div w:id="1828935867">
                                                                                  <w:marLeft w:val="0"/>
                                                                                  <w:marRight w:val="0"/>
                                                                                  <w:marTop w:val="0"/>
                                                                                  <w:marBottom w:val="0"/>
                                                                                  <w:divBdr>
                                                                                    <w:top w:val="none" w:sz="0" w:space="0" w:color="auto"/>
                                                                                    <w:left w:val="none" w:sz="0" w:space="0" w:color="auto"/>
                                                                                    <w:bottom w:val="none" w:sz="0" w:space="0" w:color="auto"/>
                                                                                    <w:right w:val="none" w:sz="0" w:space="0" w:color="auto"/>
                                                                                  </w:divBdr>
                                                                                </w:div>
                                                                                <w:div w:id="1830055931">
                                                                                  <w:marLeft w:val="0"/>
                                                                                  <w:marRight w:val="0"/>
                                                                                  <w:marTop w:val="0"/>
                                                                                  <w:marBottom w:val="0"/>
                                                                                  <w:divBdr>
                                                                                    <w:top w:val="none" w:sz="0" w:space="0" w:color="auto"/>
                                                                                    <w:left w:val="none" w:sz="0" w:space="0" w:color="auto"/>
                                                                                    <w:bottom w:val="none" w:sz="0" w:space="0" w:color="auto"/>
                                                                                    <w:right w:val="none" w:sz="0" w:space="0" w:color="auto"/>
                                                                                  </w:divBdr>
                                                                                </w:div>
                                                                                <w:div w:id="1837334478">
                                                                                  <w:marLeft w:val="0"/>
                                                                                  <w:marRight w:val="0"/>
                                                                                  <w:marTop w:val="0"/>
                                                                                  <w:marBottom w:val="0"/>
                                                                                  <w:divBdr>
                                                                                    <w:top w:val="none" w:sz="0" w:space="0" w:color="auto"/>
                                                                                    <w:left w:val="none" w:sz="0" w:space="0" w:color="auto"/>
                                                                                    <w:bottom w:val="none" w:sz="0" w:space="0" w:color="auto"/>
                                                                                    <w:right w:val="none" w:sz="0" w:space="0" w:color="auto"/>
                                                                                  </w:divBdr>
                                                                                </w:div>
                                                                                <w:div w:id="1837837954">
                                                                                  <w:marLeft w:val="0"/>
                                                                                  <w:marRight w:val="0"/>
                                                                                  <w:marTop w:val="0"/>
                                                                                  <w:marBottom w:val="0"/>
                                                                                  <w:divBdr>
                                                                                    <w:top w:val="none" w:sz="0" w:space="0" w:color="auto"/>
                                                                                    <w:left w:val="none" w:sz="0" w:space="0" w:color="auto"/>
                                                                                    <w:bottom w:val="none" w:sz="0" w:space="0" w:color="auto"/>
                                                                                    <w:right w:val="none" w:sz="0" w:space="0" w:color="auto"/>
                                                                                  </w:divBdr>
                                                                                </w:div>
                                                                                <w:div w:id="1840925560">
                                                                                  <w:marLeft w:val="0"/>
                                                                                  <w:marRight w:val="0"/>
                                                                                  <w:marTop w:val="0"/>
                                                                                  <w:marBottom w:val="0"/>
                                                                                  <w:divBdr>
                                                                                    <w:top w:val="none" w:sz="0" w:space="0" w:color="auto"/>
                                                                                    <w:left w:val="none" w:sz="0" w:space="0" w:color="auto"/>
                                                                                    <w:bottom w:val="none" w:sz="0" w:space="0" w:color="auto"/>
                                                                                    <w:right w:val="none" w:sz="0" w:space="0" w:color="auto"/>
                                                                                  </w:divBdr>
                                                                                </w:div>
                                                                                <w:div w:id="1845969088">
                                                                                  <w:marLeft w:val="0"/>
                                                                                  <w:marRight w:val="0"/>
                                                                                  <w:marTop w:val="0"/>
                                                                                  <w:marBottom w:val="0"/>
                                                                                  <w:divBdr>
                                                                                    <w:top w:val="none" w:sz="0" w:space="0" w:color="auto"/>
                                                                                    <w:left w:val="none" w:sz="0" w:space="0" w:color="auto"/>
                                                                                    <w:bottom w:val="none" w:sz="0" w:space="0" w:color="auto"/>
                                                                                    <w:right w:val="none" w:sz="0" w:space="0" w:color="auto"/>
                                                                                  </w:divBdr>
                                                                                </w:div>
                                                                                <w:div w:id="1846557141">
                                                                                  <w:marLeft w:val="0"/>
                                                                                  <w:marRight w:val="0"/>
                                                                                  <w:marTop w:val="0"/>
                                                                                  <w:marBottom w:val="0"/>
                                                                                  <w:divBdr>
                                                                                    <w:top w:val="none" w:sz="0" w:space="0" w:color="auto"/>
                                                                                    <w:left w:val="none" w:sz="0" w:space="0" w:color="auto"/>
                                                                                    <w:bottom w:val="none" w:sz="0" w:space="0" w:color="auto"/>
                                                                                    <w:right w:val="none" w:sz="0" w:space="0" w:color="auto"/>
                                                                                  </w:divBdr>
                                                                                </w:div>
                                                                                <w:div w:id="1848249174">
                                                                                  <w:marLeft w:val="0"/>
                                                                                  <w:marRight w:val="0"/>
                                                                                  <w:marTop w:val="0"/>
                                                                                  <w:marBottom w:val="0"/>
                                                                                  <w:divBdr>
                                                                                    <w:top w:val="none" w:sz="0" w:space="0" w:color="auto"/>
                                                                                    <w:left w:val="none" w:sz="0" w:space="0" w:color="auto"/>
                                                                                    <w:bottom w:val="none" w:sz="0" w:space="0" w:color="auto"/>
                                                                                    <w:right w:val="none" w:sz="0" w:space="0" w:color="auto"/>
                                                                                  </w:divBdr>
                                                                                </w:div>
                                                                                <w:div w:id="1850869141">
                                                                                  <w:marLeft w:val="0"/>
                                                                                  <w:marRight w:val="0"/>
                                                                                  <w:marTop w:val="0"/>
                                                                                  <w:marBottom w:val="0"/>
                                                                                  <w:divBdr>
                                                                                    <w:top w:val="none" w:sz="0" w:space="0" w:color="auto"/>
                                                                                    <w:left w:val="none" w:sz="0" w:space="0" w:color="auto"/>
                                                                                    <w:bottom w:val="none" w:sz="0" w:space="0" w:color="auto"/>
                                                                                    <w:right w:val="none" w:sz="0" w:space="0" w:color="auto"/>
                                                                                  </w:divBdr>
                                                                                </w:div>
                                                                                <w:div w:id="1851674264">
                                                                                  <w:marLeft w:val="0"/>
                                                                                  <w:marRight w:val="0"/>
                                                                                  <w:marTop w:val="0"/>
                                                                                  <w:marBottom w:val="0"/>
                                                                                  <w:divBdr>
                                                                                    <w:top w:val="none" w:sz="0" w:space="0" w:color="auto"/>
                                                                                    <w:left w:val="none" w:sz="0" w:space="0" w:color="auto"/>
                                                                                    <w:bottom w:val="none" w:sz="0" w:space="0" w:color="auto"/>
                                                                                    <w:right w:val="none" w:sz="0" w:space="0" w:color="auto"/>
                                                                                  </w:divBdr>
                                                                                </w:div>
                                                                                <w:div w:id="1852865469">
                                                                                  <w:marLeft w:val="0"/>
                                                                                  <w:marRight w:val="0"/>
                                                                                  <w:marTop w:val="0"/>
                                                                                  <w:marBottom w:val="0"/>
                                                                                  <w:divBdr>
                                                                                    <w:top w:val="none" w:sz="0" w:space="0" w:color="auto"/>
                                                                                    <w:left w:val="none" w:sz="0" w:space="0" w:color="auto"/>
                                                                                    <w:bottom w:val="none" w:sz="0" w:space="0" w:color="auto"/>
                                                                                    <w:right w:val="none" w:sz="0" w:space="0" w:color="auto"/>
                                                                                  </w:divBdr>
                                                                                </w:div>
                                                                                <w:div w:id="1853834597">
                                                                                  <w:marLeft w:val="0"/>
                                                                                  <w:marRight w:val="0"/>
                                                                                  <w:marTop w:val="0"/>
                                                                                  <w:marBottom w:val="0"/>
                                                                                  <w:divBdr>
                                                                                    <w:top w:val="none" w:sz="0" w:space="0" w:color="auto"/>
                                                                                    <w:left w:val="none" w:sz="0" w:space="0" w:color="auto"/>
                                                                                    <w:bottom w:val="none" w:sz="0" w:space="0" w:color="auto"/>
                                                                                    <w:right w:val="none" w:sz="0" w:space="0" w:color="auto"/>
                                                                                  </w:divBdr>
                                                                                </w:div>
                                                                                <w:div w:id="1856075821">
                                                                                  <w:marLeft w:val="0"/>
                                                                                  <w:marRight w:val="0"/>
                                                                                  <w:marTop w:val="0"/>
                                                                                  <w:marBottom w:val="0"/>
                                                                                  <w:divBdr>
                                                                                    <w:top w:val="none" w:sz="0" w:space="0" w:color="auto"/>
                                                                                    <w:left w:val="none" w:sz="0" w:space="0" w:color="auto"/>
                                                                                    <w:bottom w:val="none" w:sz="0" w:space="0" w:color="auto"/>
                                                                                    <w:right w:val="none" w:sz="0" w:space="0" w:color="auto"/>
                                                                                  </w:divBdr>
                                                                                </w:div>
                                                                                <w:div w:id="1856729076">
                                                                                  <w:marLeft w:val="0"/>
                                                                                  <w:marRight w:val="0"/>
                                                                                  <w:marTop w:val="0"/>
                                                                                  <w:marBottom w:val="0"/>
                                                                                  <w:divBdr>
                                                                                    <w:top w:val="none" w:sz="0" w:space="0" w:color="auto"/>
                                                                                    <w:left w:val="none" w:sz="0" w:space="0" w:color="auto"/>
                                                                                    <w:bottom w:val="none" w:sz="0" w:space="0" w:color="auto"/>
                                                                                    <w:right w:val="none" w:sz="0" w:space="0" w:color="auto"/>
                                                                                  </w:divBdr>
                                                                                </w:div>
                                                                                <w:div w:id="1859389897">
                                                                                  <w:marLeft w:val="0"/>
                                                                                  <w:marRight w:val="0"/>
                                                                                  <w:marTop w:val="0"/>
                                                                                  <w:marBottom w:val="0"/>
                                                                                  <w:divBdr>
                                                                                    <w:top w:val="none" w:sz="0" w:space="0" w:color="auto"/>
                                                                                    <w:left w:val="none" w:sz="0" w:space="0" w:color="auto"/>
                                                                                    <w:bottom w:val="none" w:sz="0" w:space="0" w:color="auto"/>
                                                                                    <w:right w:val="none" w:sz="0" w:space="0" w:color="auto"/>
                                                                                  </w:divBdr>
                                                                                </w:div>
                                                                                <w:div w:id="1860389563">
                                                                                  <w:marLeft w:val="0"/>
                                                                                  <w:marRight w:val="0"/>
                                                                                  <w:marTop w:val="0"/>
                                                                                  <w:marBottom w:val="0"/>
                                                                                  <w:divBdr>
                                                                                    <w:top w:val="none" w:sz="0" w:space="0" w:color="auto"/>
                                                                                    <w:left w:val="none" w:sz="0" w:space="0" w:color="auto"/>
                                                                                    <w:bottom w:val="none" w:sz="0" w:space="0" w:color="auto"/>
                                                                                    <w:right w:val="none" w:sz="0" w:space="0" w:color="auto"/>
                                                                                  </w:divBdr>
                                                                                </w:div>
                                                                                <w:div w:id="1860586623">
                                                                                  <w:marLeft w:val="0"/>
                                                                                  <w:marRight w:val="0"/>
                                                                                  <w:marTop w:val="0"/>
                                                                                  <w:marBottom w:val="0"/>
                                                                                  <w:divBdr>
                                                                                    <w:top w:val="none" w:sz="0" w:space="0" w:color="auto"/>
                                                                                    <w:left w:val="none" w:sz="0" w:space="0" w:color="auto"/>
                                                                                    <w:bottom w:val="none" w:sz="0" w:space="0" w:color="auto"/>
                                                                                    <w:right w:val="none" w:sz="0" w:space="0" w:color="auto"/>
                                                                                  </w:divBdr>
                                                                                </w:div>
                                                                                <w:div w:id="1868592136">
                                                                                  <w:marLeft w:val="0"/>
                                                                                  <w:marRight w:val="0"/>
                                                                                  <w:marTop w:val="0"/>
                                                                                  <w:marBottom w:val="0"/>
                                                                                  <w:divBdr>
                                                                                    <w:top w:val="none" w:sz="0" w:space="0" w:color="auto"/>
                                                                                    <w:left w:val="none" w:sz="0" w:space="0" w:color="auto"/>
                                                                                    <w:bottom w:val="none" w:sz="0" w:space="0" w:color="auto"/>
                                                                                    <w:right w:val="none" w:sz="0" w:space="0" w:color="auto"/>
                                                                                  </w:divBdr>
                                                                                </w:div>
                                                                                <w:div w:id="1872037095">
                                                                                  <w:marLeft w:val="0"/>
                                                                                  <w:marRight w:val="0"/>
                                                                                  <w:marTop w:val="0"/>
                                                                                  <w:marBottom w:val="0"/>
                                                                                  <w:divBdr>
                                                                                    <w:top w:val="none" w:sz="0" w:space="0" w:color="auto"/>
                                                                                    <w:left w:val="none" w:sz="0" w:space="0" w:color="auto"/>
                                                                                    <w:bottom w:val="none" w:sz="0" w:space="0" w:color="auto"/>
                                                                                    <w:right w:val="none" w:sz="0" w:space="0" w:color="auto"/>
                                                                                  </w:divBdr>
                                                                                </w:div>
                                                                                <w:div w:id="1875658198">
                                                                                  <w:marLeft w:val="0"/>
                                                                                  <w:marRight w:val="0"/>
                                                                                  <w:marTop w:val="0"/>
                                                                                  <w:marBottom w:val="0"/>
                                                                                  <w:divBdr>
                                                                                    <w:top w:val="none" w:sz="0" w:space="0" w:color="auto"/>
                                                                                    <w:left w:val="none" w:sz="0" w:space="0" w:color="auto"/>
                                                                                    <w:bottom w:val="none" w:sz="0" w:space="0" w:color="auto"/>
                                                                                    <w:right w:val="none" w:sz="0" w:space="0" w:color="auto"/>
                                                                                  </w:divBdr>
                                                                                </w:div>
                                                                                <w:div w:id="1881286752">
                                                                                  <w:marLeft w:val="0"/>
                                                                                  <w:marRight w:val="0"/>
                                                                                  <w:marTop w:val="0"/>
                                                                                  <w:marBottom w:val="0"/>
                                                                                  <w:divBdr>
                                                                                    <w:top w:val="none" w:sz="0" w:space="0" w:color="auto"/>
                                                                                    <w:left w:val="none" w:sz="0" w:space="0" w:color="auto"/>
                                                                                    <w:bottom w:val="none" w:sz="0" w:space="0" w:color="auto"/>
                                                                                    <w:right w:val="none" w:sz="0" w:space="0" w:color="auto"/>
                                                                                  </w:divBdr>
                                                                                </w:div>
                                                                                <w:div w:id="1881622423">
                                                                                  <w:marLeft w:val="0"/>
                                                                                  <w:marRight w:val="0"/>
                                                                                  <w:marTop w:val="0"/>
                                                                                  <w:marBottom w:val="0"/>
                                                                                  <w:divBdr>
                                                                                    <w:top w:val="none" w:sz="0" w:space="0" w:color="auto"/>
                                                                                    <w:left w:val="none" w:sz="0" w:space="0" w:color="auto"/>
                                                                                    <w:bottom w:val="none" w:sz="0" w:space="0" w:color="auto"/>
                                                                                    <w:right w:val="none" w:sz="0" w:space="0" w:color="auto"/>
                                                                                  </w:divBdr>
                                                                                </w:div>
                                                                                <w:div w:id="1886748076">
                                                                                  <w:marLeft w:val="0"/>
                                                                                  <w:marRight w:val="0"/>
                                                                                  <w:marTop w:val="0"/>
                                                                                  <w:marBottom w:val="0"/>
                                                                                  <w:divBdr>
                                                                                    <w:top w:val="none" w:sz="0" w:space="0" w:color="auto"/>
                                                                                    <w:left w:val="none" w:sz="0" w:space="0" w:color="auto"/>
                                                                                    <w:bottom w:val="none" w:sz="0" w:space="0" w:color="auto"/>
                                                                                    <w:right w:val="none" w:sz="0" w:space="0" w:color="auto"/>
                                                                                  </w:divBdr>
                                                                                  <w:divsChild>
                                                                                    <w:div w:id="632953460">
                                                                                      <w:marLeft w:val="0"/>
                                                                                      <w:marRight w:val="0"/>
                                                                                      <w:marTop w:val="0"/>
                                                                                      <w:marBottom w:val="0"/>
                                                                                      <w:divBdr>
                                                                                        <w:top w:val="none" w:sz="0" w:space="0" w:color="auto"/>
                                                                                        <w:left w:val="none" w:sz="0" w:space="0" w:color="auto"/>
                                                                                        <w:bottom w:val="none" w:sz="0" w:space="0" w:color="auto"/>
                                                                                        <w:right w:val="none" w:sz="0" w:space="0" w:color="auto"/>
                                                                                      </w:divBdr>
                                                                                    </w:div>
                                                                                    <w:div w:id="1164472993">
                                                                                      <w:marLeft w:val="0"/>
                                                                                      <w:marRight w:val="0"/>
                                                                                      <w:marTop w:val="0"/>
                                                                                      <w:marBottom w:val="0"/>
                                                                                      <w:divBdr>
                                                                                        <w:top w:val="none" w:sz="0" w:space="0" w:color="auto"/>
                                                                                        <w:left w:val="none" w:sz="0" w:space="0" w:color="auto"/>
                                                                                        <w:bottom w:val="none" w:sz="0" w:space="0" w:color="auto"/>
                                                                                        <w:right w:val="none" w:sz="0" w:space="0" w:color="auto"/>
                                                                                      </w:divBdr>
                                                                                    </w:div>
                                                                                  </w:divsChild>
                                                                                </w:div>
                                                                                <w:div w:id="1893954181">
                                                                                  <w:marLeft w:val="0"/>
                                                                                  <w:marRight w:val="0"/>
                                                                                  <w:marTop w:val="0"/>
                                                                                  <w:marBottom w:val="0"/>
                                                                                  <w:divBdr>
                                                                                    <w:top w:val="none" w:sz="0" w:space="0" w:color="auto"/>
                                                                                    <w:left w:val="none" w:sz="0" w:space="0" w:color="auto"/>
                                                                                    <w:bottom w:val="none" w:sz="0" w:space="0" w:color="auto"/>
                                                                                    <w:right w:val="none" w:sz="0" w:space="0" w:color="auto"/>
                                                                                  </w:divBdr>
                                                                                </w:div>
                                                                                <w:div w:id="1894996325">
                                                                                  <w:marLeft w:val="0"/>
                                                                                  <w:marRight w:val="0"/>
                                                                                  <w:marTop w:val="0"/>
                                                                                  <w:marBottom w:val="0"/>
                                                                                  <w:divBdr>
                                                                                    <w:top w:val="none" w:sz="0" w:space="0" w:color="auto"/>
                                                                                    <w:left w:val="none" w:sz="0" w:space="0" w:color="auto"/>
                                                                                    <w:bottom w:val="none" w:sz="0" w:space="0" w:color="auto"/>
                                                                                    <w:right w:val="none" w:sz="0" w:space="0" w:color="auto"/>
                                                                                  </w:divBdr>
                                                                                </w:div>
                                                                                <w:div w:id="1897466246">
                                                                                  <w:marLeft w:val="0"/>
                                                                                  <w:marRight w:val="0"/>
                                                                                  <w:marTop w:val="0"/>
                                                                                  <w:marBottom w:val="0"/>
                                                                                  <w:divBdr>
                                                                                    <w:top w:val="none" w:sz="0" w:space="0" w:color="auto"/>
                                                                                    <w:left w:val="none" w:sz="0" w:space="0" w:color="auto"/>
                                                                                    <w:bottom w:val="none" w:sz="0" w:space="0" w:color="auto"/>
                                                                                    <w:right w:val="none" w:sz="0" w:space="0" w:color="auto"/>
                                                                                  </w:divBdr>
                                                                                </w:div>
                                                                                <w:div w:id="1904680430">
                                                                                  <w:marLeft w:val="0"/>
                                                                                  <w:marRight w:val="0"/>
                                                                                  <w:marTop w:val="0"/>
                                                                                  <w:marBottom w:val="0"/>
                                                                                  <w:divBdr>
                                                                                    <w:top w:val="none" w:sz="0" w:space="0" w:color="auto"/>
                                                                                    <w:left w:val="none" w:sz="0" w:space="0" w:color="auto"/>
                                                                                    <w:bottom w:val="none" w:sz="0" w:space="0" w:color="auto"/>
                                                                                    <w:right w:val="none" w:sz="0" w:space="0" w:color="auto"/>
                                                                                  </w:divBdr>
                                                                                </w:div>
                                                                                <w:div w:id="1905991218">
                                                                                  <w:marLeft w:val="0"/>
                                                                                  <w:marRight w:val="0"/>
                                                                                  <w:marTop w:val="0"/>
                                                                                  <w:marBottom w:val="0"/>
                                                                                  <w:divBdr>
                                                                                    <w:top w:val="none" w:sz="0" w:space="0" w:color="auto"/>
                                                                                    <w:left w:val="none" w:sz="0" w:space="0" w:color="auto"/>
                                                                                    <w:bottom w:val="none" w:sz="0" w:space="0" w:color="auto"/>
                                                                                    <w:right w:val="none" w:sz="0" w:space="0" w:color="auto"/>
                                                                                  </w:divBdr>
                                                                                </w:div>
                                                                                <w:div w:id="1909343372">
                                                                                  <w:marLeft w:val="0"/>
                                                                                  <w:marRight w:val="0"/>
                                                                                  <w:marTop w:val="0"/>
                                                                                  <w:marBottom w:val="0"/>
                                                                                  <w:divBdr>
                                                                                    <w:top w:val="none" w:sz="0" w:space="0" w:color="auto"/>
                                                                                    <w:left w:val="none" w:sz="0" w:space="0" w:color="auto"/>
                                                                                    <w:bottom w:val="none" w:sz="0" w:space="0" w:color="auto"/>
                                                                                    <w:right w:val="none" w:sz="0" w:space="0" w:color="auto"/>
                                                                                  </w:divBdr>
                                                                                  <w:divsChild>
                                                                                    <w:div w:id="25067408">
                                                                                      <w:marLeft w:val="0"/>
                                                                                      <w:marRight w:val="0"/>
                                                                                      <w:marTop w:val="0"/>
                                                                                      <w:marBottom w:val="0"/>
                                                                                      <w:divBdr>
                                                                                        <w:top w:val="none" w:sz="0" w:space="0" w:color="auto"/>
                                                                                        <w:left w:val="none" w:sz="0" w:space="0" w:color="auto"/>
                                                                                        <w:bottom w:val="none" w:sz="0" w:space="0" w:color="auto"/>
                                                                                        <w:right w:val="none" w:sz="0" w:space="0" w:color="auto"/>
                                                                                      </w:divBdr>
                                                                                    </w:div>
                                                                                    <w:div w:id="206378059">
                                                                                      <w:marLeft w:val="0"/>
                                                                                      <w:marRight w:val="0"/>
                                                                                      <w:marTop w:val="0"/>
                                                                                      <w:marBottom w:val="0"/>
                                                                                      <w:divBdr>
                                                                                        <w:top w:val="none" w:sz="0" w:space="0" w:color="auto"/>
                                                                                        <w:left w:val="none" w:sz="0" w:space="0" w:color="auto"/>
                                                                                        <w:bottom w:val="none" w:sz="0" w:space="0" w:color="auto"/>
                                                                                        <w:right w:val="none" w:sz="0" w:space="0" w:color="auto"/>
                                                                                      </w:divBdr>
                                                                                    </w:div>
                                                                                    <w:div w:id="1265578357">
                                                                                      <w:marLeft w:val="0"/>
                                                                                      <w:marRight w:val="0"/>
                                                                                      <w:marTop w:val="0"/>
                                                                                      <w:marBottom w:val="0"/>
                                                                                      <w:divBdr>
                                                                                        <w:top w:val="none" w:sz="0" w:space="0" w:color="auto"/>
                                                                                        <w:left w:val="none" w:sz="0" w:space="0" w:color="auto"/>
                                                                                        <w:bottom w:val="none" w:sz="0" w:space="0" w:color="auto"/>
                                                                                        <w:right w:val="none" w:sz="0" w:space="0" w:color="auto"/>
                                                                                      </w:divBdr>
                                                                                    </w:div>
                                                                                    <w:div w:id="1288047148">
                                                                                      <w:marLeft w:val="0"/>
                                                                                      <w:marRight w:val="0"/>
                                                                                      <w:marTop w:val="0"/>
                                                                                      <w:marBottom w:val="0"/>
                                                                                      <w:divBdr>
                                                                                        <w:top w:val="none" w:sz="0" w:space="0" w:color="auto"/>
                                                                                        <w:left w:val="none" w:sz="0" w:space="0" w:color="auto"/>
                                                                                        <w:bottom w:val="none" w:sz="0" w:space="0" w:color="auto"/>
                                                                                        <w:right w:val="none" w:sz="0" w:space="0" w:color="auto"/>
                                                                                      </w:divBdr>
                                                                                    </w:div>
                                                                                    <w:div w:id="1628461823">
                                                                                      <w:marLeft w:val="0"/>
                                                                                      <w:marRight w:val="0"/>
                                                                                      <w:marTop w:val="0"/>
                                                                                      <w:marBottom w:val="0"/>
                                                                                      <w:divBdr>
                                                                                        <w:top w:val="none" w:sz="0" w:space="0" w:color="auto"/>
                                                                                        <w:left w:val="none" w:sz="0" w:space="0" w:color="auto"/>
                                                                                        <w:bottom w:val="none" w:sz="0" w:space="0" w:color="auto"/>
                                                                                        <w:right w:val="none" w:sz="0" w:space="0" w:color="auto"/>
                                                                                      </w:divBdr>
                                                                                    </w:div>
                                                                                  </w:divsChild>
                                                                                </w:div>
                                                                                <w:div w:id="1909724797">
                                                                                  <w:marLeft w:val="0"/>
                                                                                  <w:marRight w:val="0"/>
                                                                                  <w:marTop w:val="0"/>
                                                                                  <w:marBottom w:val="0"/>
                                                                                  <w:divBdr>
                                                                                    <w:top w:val="none" w:sz="0" w:space="0" w:color="auto"/>
                                                                                    <w:left w:val="none" w:sz="0" w:space="0" w:color="auto"/>
                                                                                    <w:bottom w:val="none" w:sz="0" w:space="0" w:color="auto"/>
                                                                                    <w:right w:val="none" w:sz="0" w:space="0" w:color="auto"/>
                                                                                  </w:divBdr>
                                                                                </w:div>
                                                                                <w:div w:id="1916546459">
                                                                                  <w:marLeft w:val="0"/>
                                                                                  <w:marRight w:val="0"/>
                                                                                  <w:marTop w:val="0"/>
                                                                                  <w:marBottom w:val="0"/>
                                                                                  <w:divBdr>
                                                                                    <w:top w:val="none" w:sz="0" w:space="0" w:color="auto"/>
                                                                                    <w:left w:val="none" w:sz="0" w:space="0" w:color="auto"/>
                                                                                    <w:bottom w:val="none" w:sz="0" w:space="0" w:color="auto"/>
                                                                                    <w:right w:val="none" w:sz="0" w:space="0" w:color="auto"/>
                                                                                  </w:divBdr>
                                                                                </w:div>
                                                                                <w:div w:id="1924142744">
                                                                                  <w:marLeft w:val="0"/>
                                                                                  <w:marRight w:val="0"/>
                                                                                  <w:marTop w:val="0"/>
                                                                                  <w:marBottom w:val="0"/>
                                                                                  <w:divBdr>
                                                                                    <w:top w:val="none" w:sz="0" w:space="0" w:color="auto"/>
                                                                                    <w:left w:val="none" w:sz="0" w:space="0" w:color="auto"/>
                                                                                    <w:bottom w:val="none" w:sz="0" w:space="0" w:color="auto"/>
                                                                                    <w:right w:val="none" w:sz="0" w:space="0" w:color="auto"/>
                                                                                  </w:divBdr>
                                                                                </w:div>
                                                                                <w:div w:id="1925138660">
                                                                                  <w:marLeft w:val="0"/>
                                                                                  <w:marRight w:val="0"/>
                                                                                  <w:marTop w:val="0"/>
                                                                                  <w:marBottom w:val="0"/>
                                                                                  <w:divBdr>
                                                                                    <w:top w:val="none" w:sz="0" w:space="0" w:color="auto"/>
                                                                                    <w:left w:val="none" w:sz="0" w:space="0" w:color="auto"/>
                                                                                    <w:bottom w:val="none" w:sz="0" w:space="0" w:color="auto"/>
                                                                                    <w:right w:val="none" w:sz="0" w:space="0" w:color="auto"/>
                                                                                  </w:divBdr>
                                                                                </w:div>
                                                                                <w:div w:id="1931115049">
                                                                                  <w:marLeft w:val="0"/>
                                                                                  <w:marRight w:val="0"/>
                                                                                  <w:marTop w:val="0"/>
                                                                                  <w:marBottom w:val="0"/>
                                                                                  <w:divBdr>
                                                                                    <w:top w:val="none" w:sz="0" w:space="0" w:color="auto"/>
                                                                                    <w:left w:val="none" w:sz="0" w:space="0" w:color="auto"/>
                                                                                    <w:bottom w:val="none" w:sz="0" w:space="0" w:color="auto"/>
                                                                                    <w:right w:val="none" w:sz="0" w:space="0" w:color="auto"/>
                                                                                  </w:divBdr>
                                                                                </w:div>
                                                                                <w:div w:id="1933122935">
                                                                                  <w:marLeft w:val="0"/>
                                                                                  <w:marRight w:val="0"/>
                                                                                  <w:marTop w:val="0"/>
                                                                                  <w:marBottom w:val="0"/>
                                                                                  <w:divBdr>
                                                                                    <w:top w:val="none" w:sz="0" w:space="0" w:color="auto"/>
                                                                                    <w:left w:val="none" w:sz="0" w:space="0" w:color="auto"/>
                                                                                    <w:bottom w:val="none" w:sz="0" w:space="0" w:color="auto"/>
                                                                                    <w:right w:val="none" w:sz="0" w:space="0" w:color="auto"/>
                                                                                  </w:divBdr>
                                                                                </w:div>
                                                                                <w:div w:id="1938125696">
                                                                                  <w:marLeft w:val="0"/>
                                                                                  <w:marRight w:val="0"/>
                                                                                  <w:marTop w:val="0"/>
                                                                                  <w:marBottom w:val="0"/>
                                                                                  <w:divBdr>
                                                                                    <w:top w:val="none" w:sz="0" w:space="0" w:color="auto"/>
                                                                                    <w:left w:val="none" w:sz="0" w:space="0" w:color="auto"/>
                                                                                    <w:bottom w:val="none" w:sz="0" w:space="0" w:color="auto"/>
                                                                                    <w:right w:val="none" w:sz="0" w:space="0" w:color="auto"/>
                                                                                  </w:divBdr>
                                                                                </w:div>
                                                                                <w:div w:id="1942684493">
                                                                                  <w:marLeft w:val="0"/>
                                                                                  <w:marRight w:val="0"/>
                                                                                  <w:marTop w:val="0"/>
                                                                                  <w:marBottom w:val="0"/>
                                                                                  <w:divBdr>
                                                                                    <w:top w:val="none" w:sz="0" w:space="0" w:color="auto"/>
                                                                                    <w:left w:val="none" w:sz="0" w:space="0" w:color="auto"/>
                                                                                    <w:bottom w:val="none" w:sz="0" w:space="0" w:color="auto"/>
                                                                                    <w:right w:val="none" w:sz="0" w:space="0" w:color="auto"/>
                                                                                  </w:divBdr>
                                                                                </w:div>
                                                                                <w:div w:id="1944074166">
                                                                                  <w:marLeft w:val="0"/>
                                                                                  <w:marRight w:val="0"/>
                                                                                  <w:marTop w:val="0"/>
                                                                                  <w:marBottom w:val="0"/>
                                                                                  <w:divBdr>
                                                                                    <w:top w:val="none" w:sz="0" w:space="0" w:color="auto"/>
                                                                                    <w:left w:val="none" w:sz="0" w:space="0" w:color="auto"/>
                                                                                    <w:bottom w:val="none" w:sz="0" w:space="0" w:color="auto"/>
                                                                                    <w:right w:val="none" w:sz="0" w:space="0" w:color="auto"/>
                                                                                  </w:divBdr>
                                                                                </w:div>
                                                                                <w:div w:id="1946960696">
                                                                                  <w:marLeft w:val="0"/>
                                                                                  <w:marRight w:val="0"/>
                                                                                  <w:marTop w:val="0"/>
                                                                                  <w:marBottom w:val="0"/>
                                                                                  <w:divBdr>
                                                                                    <w:top w:val="none" w:sz="0" w:space="0" w:color="auto"/>
                                                                                    <w:left w:val="none" w:sz="0" w:space="0" w:color="auto"/>
                                                                                    <w:bottom w:val="none" w:sz="0" w:space="0" w:color="auto"/>
                                                                                    <w:right w:val="none" w:sz="0" w:space="0" w:color="auto"/>
                                                                                  </w:divBdr>
                                                                                </w:div>
                                                                                <w:div w:id="1949386382">
                                                                                  <w:marLeft w:val="0"/>
                                                                                  <w:marRight w:val="0"/>
                                                                                  <w:marTop w:val="0"/>
                                                                                  <w:marBottom w:val="0"/>
                                                                                  <w:divBdr>
                                                                                    <w:top w:val="none" w:sz="0" w:space="0" w:color="auto"/>
                                                                                    <w:left w:val="none" w:sz="0" w:space="0" w:color="auto"/>
                                                                                    <w:bottom w:val="none" w:sz="0" w:space="0" w:color="auto"/>
                                                                                    <w:right w:val="none" w:sz="0" w:space="0" w:color="auto"/>
                                                                                  </w:divBdr>
                                                                                </w:div>
                                                                                <w:div w:id="1952469768">
                                                                                  <w:marLeft w:val="0"/>
                                                                                  <w:marRight w:val="0"/>
                                                                                  <w:marTop w:val="0"/>
                                                                                  <w:marBottom w:val="0"/>
                                                                                  <w:divBdr>
                                                                                    <w:top w:val="none" w:sz="0" w:space="0" w:color="auto"/>
                                                                                    <w:left w:val="none" w:sz="0" w:space="0" w:color="auto"/>
                                                                                    <w:bottom w:val="none" w:sz="0" w:space="0" w:color="auto"/>
                                                                                    <w:right w:val="none" w:sz="0" w:space="0" w:color="auto"/>
                                                                                  </w:divBdr>
                                                                                </w:div>
                                                                                <w:div w:id="1957708390">
                                                                                  <w:marLeft w:val="0"/>
                                                                                  <w:marRight w:val="0"/>
                                                                                  <w:marTop w:val="0"/>
                                                                                  <w:marBottom w:val="0"/>
                                                                                  <w:divBdr>
                                                                                    <w:top w:val="none" w:sz="0" w:space="0" w:color="auto"/>
                                                                                    <w:left w:val="none" w:sz="0" w:space="0" w:color="auto"/>
                                                                                    <w:bottom w:val="none" w:sz="0" w:space="0" w:color="auto"/>
                                                                                    <w:right w:val="none" w:sz="0" w:space="0" w:color="auto"/>
                                                                                  </w:divBdr>
                                                                                </w:div>
                                                                                <w:div w:id="1961253513">
                                                                                  <w:marLeft w:val="0"/>
                                                                                  <w:marRight w:val="0"/>
                                                                                  <w:marTop w:val="0"/>
                                                                                  <w:marBottom w:val="0"/>
                                                                                  <w:divBdr>
                                                                                    <w:top w:val="none" w:sz="0" w:space="0" w:color="auto"/>
                                                                                    <w:left w:val="none" w:sz="0" w:space="0" w:color="auto"/>
                                                                                    <w:bottom w:val="none" w:sz="0" w:space="0" w:color="auto"/>
                                                                                    <w:right w:val="none" w:sz="0" w:space="0" w:color="auto"/>
                                                                                  </w:divBdr>
                                                                                </w:div>
                                                                                <w:div w:id="1979334021">
                                                                                  <w:marLeft w:val="0"/>
                                                                                  <w:marRight w:val="0"/>
                                                                                  <w:marTop w:val="0"/>
                                                                                  <w:marBottom w:val="0"/>
                                                                                  <w:divBdr>
                                                                                    <w:top w:val="none" w:sz="0" w:space="0" w:color="auto"/>
                                                                                    <w:left w:val="none" w:sz="0" w:space="0" w:color="auto"/>
                                                                                    <w:bottom w:val="none" w:sz="0" w:space="0" w:color="auto"/>
                                                                                    <w:right w:val="none" w:sz="0" w:space="0" w:color="auto"/>
                                                                                  </w:divBdr>
                                                                                </w:div>
                                                                                <w:div w:id="1980958717">
                                                                                  <w:marLeft w:val="0"/>
                                                                                  <w:marRight w:val="0"/>
                                                                                  <w:marTop w:val="0"/>
                                                                                  <w:marBottom w:val="0"/>
                                                                                  <w:divBdr>
                                                                                    <w:top w:val="none" w:sz="0" w:space="0" w:color="auto"/>
                                                                                    <w:left w:val="none" w:sz="0" w:space="0" w:color="auto"/>
                                                                                    <w:bottom w:val="none" w:sz="0" w:space="0" w:color="auto"/>
                                                                                    <w:right w:val="none" w:sz="0" w:space="0" w:color="auto"/>
                                                                                  </w:divBdr>
                                                                                </w:div>
                                                                                <w:div w:id="1983653355">
                                                                                  <w:marLeft w:val="0"/>
                                                                                  <w:marRight w:val="0"/>
                                                                                  <w:marTop w:val="0"/>
                                                                                  <w:marBottom w:val="0"/>
                                                                                  <w:divBdr>
                                                                                    <w:top w:val="none" w:sz="0" w:space="0" w:color="auto"/>
                                                                                    <w:left w:val="none" w:sz="0" w:space="0" w:color="auto"/>
                                                                                    <w:bottom w:val="none" w:sz="0" w:space="0" w:color="auto"/>
                                                                                    <w:right w:val="none" w:sz="0" w:space="0" w:color="auto"/>
                                                                                  </w:divBdr>
                                                                                </w:div>
                                                                                <w:div w:id="1984580044">
                                                                                  <w:marLeft w:val="0"/>
                                                                                  <w:marRight w:val="0"/>
                                                                                  <w:marTop w:val="0"/>
                                                                                  <w:marBottom w:val="0"/>
                                                                                  <w:divBdr>
                                                                                    <w:top w:val="none" w:sz="0" w:space="0" w:color="auto"/>
                                                                                    <w:left w:val="none" w:sz="0" w:space="0" w:color="auto"/>
                                                                                    <w:bottom w:val="none" w:sz="0" w:space="0" w:color="auto"/>
                                                                                    <w:right w:val="none" w:sz="0" w:space="0" w:color="auto"/>
                                                                                  </w:divBdr>
                                                                                </w:div>
                                                                                <w:div w:id="1984652560">
                                                                                  <w:marLeft w:val="0"/>
                                                                                  <w:marRight w:val="0"/>
                                                                                  <w:marTop w:val="0"/>
                                                                                  <w:marBottom w:val="0"/>
                                                                                  <w:divBdr>
                                                                                    <w:top w:val="none" w:sz="0" w:space="0" w:color="auto"/>
                                                                                    <w:left w:val="none" w:sz="0" w:space="0" w:color="auto"/>
                                                                                    <w:bottom w:val="none" w:sz="0" w:space="0" w:color="auto"/>
                                                                                    <w:right w:val="none" w:sz="0" w:space="0" w:color="auto"/>
                                                                                  </w:divBdr>
                                                                                </w:div>
                                                                                <w:div w:id="1998610995">
                                                                                  <w:marLeft w:val="0"/>
                                                                                  <w:marRight w:val="0"/>
                                                                                  <w:marTop w:val="0"/>
                                                                                  <w:marBottom w:val="0"/>
                                                                                  <w:divBdr>
                                                                                    <w:top w:val="none" w:sz="0" w:space="0" w:color="auto"/>
                                                                                    <w:left w:val="none" w:sz="0" w:space="0" w:color="auto"/>
                                                                                    <w:bottom w:val="none" w:sz="0" w:space="0" w:color="auto"/>
                                                                                    <w:right w:val="none" w:sz="0" w:space="0" w:color="auto"/>
                                                                                  </w:divBdr>
                                                                                </w:div>
                                                                                <w:div w:id="2000227995">
                                                                                  <w:marLeft w:val="0"/>
                                                                                  <w:marRight w:val="0"/>
                                                                                  <w:marTop w:val="0"/>
                                                                                  <w:marBottom w:val="0"/>
                                                                                  <w:divBdr>
                                                                                    <w:top w:val="none" w:sz="0" w:space="0" w:color="auto"/>
                                                                                    <w:left w:val="none" w:sz="0" w:space="0" w:color="auto"/>
                                                                                    <w:bottom w:val="none" w:sz="0" w:space="0" w:color="auto"/>
                                                                                    <w:right w:val="none" w:sz="0" w:space="0" w:color="auto"/>
                                                                                  </w:divBdr>
                                                                                </w:div>
                                                                                <w:div w:id="2002387814">
                                                                                  <w:marLeft w:val="0"/>
                                                                                  <w:marRight w:val="0"/>
                                                                                  <w:marTop w:val="0"/>
                                                                                  <w:marBottom w:val="0"/>
                                                                                  <w:divBdr>
                                                                                    <w:top w:val="none" w:sz="0" w:space="0" w:color="auto"/>
                                                                                    <w:left w:val="none" w:sz="0" w:space="0" w:color="auto"/>
                                                                                    <w:bottom w:val="none" w:sz="0" w:space="0" w:color="auto"/>
                                                                                    <w:right w:val="none" w:sz="0" w:space="0" w:color="auto"/>
                                                                                  </w:divBdr>
                                                                                </w:div>
                                                                                <w:div w:id="2002469576">
                                                                                  <w:marLeft w:val="0"/>
                                                                                  <w:marRight w:val="0"/>
                                                                                  <w:marTop w:val="0"/>
                                                                                  <w:marBottom w:val="0"/>
                                                                                  <w:divBdr>
                                                                                    <w:top w:val="none" w:sz="0" w:space="0" w:color="auto"/>
                                                                                    <w:left w:val="none" w:sz="0" w:space="0" w:color="auto"/>
                                                                                    <w:bottom w:val="none" w:sz="0" w:space="0" w:color="auto"/>
                                                                                    <w:right w:val="none" w:sz="0" w:space="0" w:color="auto"/>
                                                                                  </w:divBdr>
                                                                                </w:div>
                                                                                <w:div w:id="2003855562">
                                                                                  <w:marLeft w:val="0"/>
                                                                                  <w:marRight w:val="0"/>
                                                                                  <w:marTop w:val="0"/>
                                                                                  <w:marBottom w:val="0"/>
                                                                                  <w:divBdr>
                                                                                    <w:top w:val="none" w:sz="0" w:space="0" w:color="auto"/>
                                                                                    <w:left w:val="none" w:sz="0" w:space="0" w:color="auto"/>
                                                                                    <w:bottom w:val="none" w:sz="0" w:space="0" w:color="auto"/>
                                                                                    <w:right w:val="none" w:sz="0" w:space="0" w:color="auto"/>
                                                                                  </w:divBdr>
                                                                                </w:div>
                                                                                <w:div w:id="2006737953">
                                                                                  <w:marLeft w:val="0"/>
                                                                                  <w:marRight w:val="0"/>
                                                                                  <w:marTop w:val="0"/>
                                                                                  <w:marBottom w:val="0"/>
                                                                                  <w:divBdr>
                                                                                    <w:top w:val="none" w:sz="0" w:space="0" w:color="auto"/>
                                                                                    <w:left w:val="none" w:sz="0" w:space="0" w:color="auto"/>
                                                                                    <w:bottom w:val="none" w:sz="0" w:space="0" w:color="auto"/>
                                                                                    <w:right w:val="none" w:sz="0" w:space="0" w:color="auto"/>
                                                                                  </w:divBdr>
                                                                                </w:div>
                                                                                <w:div w:id="2009555790">
                                                                                  <w:marLeft w:val="0"/>
                                                                                  <w:marRight w:val="0"/>
                                                                                  <w:marTop w:val="0"/>
                                                                                  <w:marBottom w:val="0"/>
                                                                                  <w:divBdr>
                                                                                    <w:top w:val="none" w:sz="0" w:space="0" w:color="auto"/>
                                                                                    <w:left w:val="none" w:sz="0" w:space="0" w:color="auto"/>
                                                                                    <w:bottom w:val="none" w:sz="0" w:space="0" w:color="auto"/>
                                                                                    <w:right w:val="none" w:sz="0" w:space="0" w:color="auto"/>
                                                                                  </w:divBdr>
                                                                                </w:div>
                                                                                <w:div w:id="2010714601">
                                                                                  <w:marLeft w:val="0"/>
                                                                                  <w:marRight w:val="0"/>
                                                                                  <w:marTop w:val="0"/>
                                                                                  <w:marBottom w:val="0"/>
                                                                                  <w:divBdr>
                                                                                    <w:top w:val="none" w:sz="0" w:space="0" w:color="auto"/>
                                                                                    <w:left w:val="none" w:sz="0" w:space="0" w:color="auto"/>
                                                                                    <w:bottom w:val="none" w:sz="0" w:space="0" w:color="auto"/>
                                                                                    <w:right w:val="none" w:sz="0" w:space="0" w:color="auto"/>
                                                                                  </w:divBdr>
                                                                                </w:div>
                                                                                <w:div w:id="2013873194">
                                                                                  <w:marLeft w:val="0"/>
                                                                                  <w:marRight w:val="0"/>
                                                                                  <w:marTop w:val="0"/>
                                                                                  <w:marBottom w:val="0"/>
                                                                                  <w:divBdr>
                                                                                    <w:top w:val="none" w:sz="0" w:space="0" w:color="auto"/>
                                                                                    <w:left w:val="none" w:sz="0" w:space="0" w:color="auto"/>
                                                                                    <w:bottom w:val="none" w:sz="0" w:space="0" w:color="auto"/>
                                                                                    <w:right w:val="none" w:sz="0" w:space="0" w:color="auto"/>
                                                                                  </w:divBdr>
                                                                                </w:div>
                                                                                <w:div w:id="2019117992">
                                                                                  <w:marLeft w:val="0"/>
                                                                                  <w:marRight w:val="0"/>
                                                                                  <w:marTop w:val="0"/>
                                                                                  <w:marBottom w:val="0"/>
                                                                                  <w:divBdr>
                                                                                    <w:top w:val="none" w:sz="0" w:space="0" w:color="auto"/>
                                                                                    <w:left w:val="none" w:sz="0" w:space="0" w:color="auto"/>
                                                                                    <w:bottom w:val="none" w:sz="0" w:space="0" w:color="auto"/>
                                                                                    <w:right w:val="none" w:sz="0" w:space="0" w:color="auto"/>
                                                                                  </w:divBdr>
                                                                                </w:div>
                                                                                <w:div w:id="2022002717">
                                                                                  <w:marLeft w:val="0"/>
                                                                                  <w:marRight w:val="0"/>
                                                                                  <w:marTop w:val="0"/>
                                                                                  <w:marBottom w:val="0"/>
                                                                                  <w:divBdr>
                                                                                    <w:top w:val="none" w:sz="0" w:space="0" w:color="auto"/>
                                                                                    <w:left w:val="none" w:sz="0" w:space="0" w:color="auto"/>
                                                                                    <w:bottom w:val="none" w:sz="0" w:space="0" w:color="auto"/>
                                                                                    <w:right w:val="none" w:sz="0" w:space="0" w:color="auto"/>
                                                                                  </w:divBdr>
                                                                                  <w:divsChild>
                                                                                    <w:div w:id="253444267">
                                                                                      <w:marLeft w:val="0"/>
                                                                                      <w:marRight w:val="0"/>
                                                                                      <w:marTop w:val="0"/>
                                                                                      <w:marBottom w:val="0"/>
                                                                                      <w:divBdr>
                                                                                        <w:top w:val="none" w:sz="0" w:space="0" w:color="auto"/>
                                                                                        <w:left w:val="none" w:sz="0" w:space="0" w:color="auto"/>
                                                                                        <w:bottom w:val="none" w:sz="0" w:space="0" w:color="auto"/>
                                                                                        <w:right w:val="none" w:sz="0" w:space="0" w:color="auto"/>
                                                                                      </w:divBdr>
                                                                                    </w:div>
                                                                                    <w:div w:id="921066445">
                                                                                      <w:marLeft w:val="0"/>
                                                                                      <w:marRight w:val="0"/>
                                                                                      <w:marTop w:val="0"/>
                                                                                      <w:marBottom w:val="0"/>
                                                                                      <w:divBdr>
                                                                                        <w:top w:val="none" w:sz="0" w:space="0" w:color="auto"/>
                                                                                        <w:left w:val="none" w:sz="0" w:space="0" w:color="auto"/>
                                                                                        <w:bottom w:val="none" w:sz="0" w:space="0" w:color="auto"/>
                                                                                        <w:right w:val="none" w:sz="0" w:space="0" w:color="auto"/>
                                                                                      </w:divBdr>
                                                                                    </w:div>
                                                                                    <w:div w:id="1657957716">
                                                                                      <w:marLeft w:val="0"/>
                                                                                      <w:marRight w:val="0"/>
                                                                                      <w:marTop w:val="0"/>
                                                                                      <w:marBottom w:val="0"/>
                                                                                      <w:divBdr>
                                                                                        <w:top w:val="none" w:sz="0" w:space="0" w:color="auto"/>
                                                                                        <w:left w:val="none" w:sz="0" w:space="0" w:color="auto"/>
                                                                                        <w:bottom w:val="none" w:sz="0" w:space="0" w:color="auto"/>
                                                                                        <w:right w:val="none" w:sz="0" w:space="0" w:color="auto"/>
                                                                                      </w:divBdr>
                                                                                    </w:div>
                                                                                    <w:div w:id="1771124406">
                                                                                      <w:marLeft w:val="0"/>
                                                                                      <w:marRight w:val="0"/>
                                                                                      <w:marTop w:val="0"/>
                                                                                      <w:marBottom w:val="0"/>
                                                                                      <w:divBdr>
                                                                                        <w:top w:val="none" w:sz="0" w:space="0" w:color="auto"/>
                                                                                        <w:left w:val="none" w:sz="0" w:space="0" w:color="auto"/>
                                                                                        <w:bottom w:val="none" w:sz="0" w:space="0" w:color="auto"/>
                                                                                        <w:right w:val="none" w:sz="0" w:space="0" w:color="auto"/>
                                                                                      </w:divBdr>
                                                                                    </w:div>
                                                                                    <w:div w:id="1898668260">
                                                                                      <w:marLeft w:val="0"/>
                                                                                      <w:marRight w:val="0"/>
                                                                                      <w:marTop w:val="0"/>
                                                                                      <w:marBottom w:val="0"/>
                                                                                      <w:divBdr>
                                                                                        <w:top w:val="none" w:sz="0" w:space="0" w:color="auto"/>
                                                                                        <w:left w:val="none" w:sz="0" w:space="0" w:color="auto"/>
                                                                                        <w:bottom w:val="none" w:sz="0" w:space="0" w:color="auto"/>
                                                                                        <w:right w:val="none" w:sz="0" w:space="0" w:color="auto"/>
                                                                                      </w:divBdr>
                                                                                    </w:div>
                                                                                  </w:divsChild>
                                                                                </w:div>
                                                                                <w:div w:id="2022778576">
                                                                                  <w:marLeft w:val="0"/>
                                                                                  <w:marRight w:val="0"/>
                                                                                  <w:marTop w:val="0"/>
                                                                                  <w:marBottom w:val="0"/>
                                                                                  <w:divBdr>
                                                                                    <w:top w:val="none" w:sz="0" w:space="0" w:color="auto"/>
                                                                                    <w:left w:val="none" w:sz="0" w:space="0" w:color="auto"/>
                                                                                    <w:bottom w:val="none" w:sz="0" w:space="0" w:color="auto"/>
                                                                                    <w:right w:val="none" w:sz="0" w:space="0" w:color="auto"/>
                                                                                  </w:divBdr>
                                                                                </w:div>
                                                                                <w:div w:id="2027511154">
                                                                                  <w:marLeft w:val="0"/>
                                                                                  <w:marRight w:val="0"/>
                                                                                  <w:marTop w:val="0"/>
                                                                                  <w:marBottom w:val="0"/>
                                                                                  <w:divBdr>
                                                                                    <w:top w:val="none" w:sz="0" w:space="0" w:color="auto"/>
                                                                                    <w:left w:val="none" w:sz="0" w:space="0" w:color="auto"/>
                                                                                    <w:bottom w:val="none" w:sz="0" w:space="0" w:color="auto"/>
                                                                                    <w:right w:val="none" w:sz="0" w:space="0" w:color="auto"/>
                                                                                  </w:divBdr>
                                                                                </w:div>
                                                                                <w:div w:id="2039433175">
                                                                                  <w:marLeft w:val="0"/>
                                                                                  <w:marRight w:val="0"/>
                                                                                  <w:marTop w:val="0"/>
                                                                                  <w:marBottom w:val="0"/>
                                                                                  <w:divBdr>
                                                                                    <w:top w:val="none" w:sz="0" w:space="0" w:color="auto"/>
                                                                                    <w:left w:val="none" w:sz="0" w:space="0" w:color="auto"/>
                                                                                    <w:bottom w:val="none" w:sz="0" w:space="0" w:color="auto"/>
                                                                                    <w:right w:val="none" w:sz="0" w:space="0" w:color="auto"/>
                                                                                  </w:divBdr>
                                                                                </w:div>
                                                                                <w:div w:id="2040888702">
                                                                                  <w:marLeft w:val="0"/>
                                                                                  <w:marRight w:val="0"/>
                                                                                  <w:marTop w:val="0"/>
                                                                                  <w:marBottom w:val="0"/>
                                                                                  <w:divBdr>
                                                                                    <w:top w:val="none" w:sz="0" w:space="0" w:color="auto"/>
                                                                                    <w:left w:val="none" w:sz="0" w:space="0" w:color="auto"/>
                                                                                    <w:bottom w:val="none" w:sz="0" w:space="0" w:color="auto"/>
                                                                                    <w:right w:val="none" w:sz="0" w:space="0" w:color="auto"/>
                                                                                  </w:divBdr>
                                                                                </w:div>
                                                                                <w:div w:id="2046054878">
                                                                                  <w:marLeft w:val="0"/>
                                                                                  <w:marRight w:val="0"/>
                                                                                  <w:marTop w:val="0"/>
                                                                                  <w:marBottom w:val="0"/>
                                                                                  <w:divBdr>
                                                                                    <w:top w:val="none" w:sz="0" w:space="0" w:color="auto"/>
                                                                                    <w:left w:val="none" w:sz="0" w:space="0" w:color="auto"/>
                                                                                    <w:bottom w:val="none" w:sz="0" w:space="0" w:color="auto"/>
                                                                                    <w:right w:val="none" w:sz="0" w:space="0" w:color="auto"/>
                                                                                  </w:divBdr>
                                                                                </w:div>
                                                                                <w:div w:id="2051412265">
                                                                                  <w:marLeft w:val="0"/>
                                                                                  <w:marRight w:val="0"/>
                                                                                  <w:marTop w:val="0"/>
                                                                                  <w:marBottom w:val="0"/>
                                                                                  <w:divBdr>
                                                                                    <w:top w:val="none" w:sz="0" w:space="0" w:color="auto"/>
                                                                                    <w:left w:val="none" w:sz="0" w:space="0" w:color="auto"/>
                                                                                    <w:bottom w:val="none" w:sz="0" w:space="0" w:color="auto"/>
                                                                                    <w:right w:val="none" w:sz="0" w:space="0" w:color="auto"/>
                                                                                  </w:divBdr>
                                                                                  <w:divsChild>
                                                                                    <w:div w:id="247885488">
                                                                                      <w:marLeft w:val="-75"/>
                                                                                      <w:marRight w:val="0"/>
                                                                                      <w:marTop w:val="30"/>
                                                                                      <w:marBottom w:val="30"/>
                                                                                      <w:divBdr>
                                                                                        <w:top w:val="none" w:sz="0" w:space="0" w:color="auto"/>
                                                                                        <w:left w:val="none" w:sz="0" w:space="0" w:color="auto"/>
                                                                                        <w:bottom w:val="none" w:sz="0" w:space="0" w:color="auto"/>
                                                                                        <w:right w:val="none" w:sz="0" w:space="0" w:color="auto"/>
                                                                                      </w:divBdr>
                                                                                      <w:divsChild>
                                                                                        <w:div w:id="95366645">
                                                                                          <w:marLeft w:val="0"/>
                                                                                          <w:marRight w:val="0"/>
                                                                                          <w:marTop w:val="0"/>
                                                                                          <w:marBottom w:val="0"/>
                                                                                          <w:divBdr>
                                                                                            <w:top w:val="none" w:sz="0" w:space="0" w:color="auto"/>
                                                                                            <w:left w:val="none" w:sz="0" w:space="0" w:color="auto"/>
                                                                                            <w:bottom w:val="none" w:sz="0" w:space="0" w:color="auto"/>
                                                                                            <w:right w:val="none" w:sz="0" w:space="0" w:color="auto"/>
                                                                                          </w:divBdr>
                                                                                          <w:divsChild>
                                                                                            <w:div w:id="1297099219">
                                                                                              <w:marLeft w:val="0"/>
                                                                                              <w:marRight w:val="0"/>
                                                                                              <w:marTop w:val="0"/>
                                                                                              <w:marBottom w:val="0"/>
                                                                                              <w:divBdr>
                                                                                                <w:top w:val="none" w:sz="0" w:space="0" w:color="auto"/>
                                                                                                <w:left w:val="none" w:sz="0" w:space="0" w:color="auto"/>
                                                                                                <w:bottom w:val="none" w:sz="0" w:space="0" w:color="auto"/>
                                                                                                <w:right w:val="none" w:sz="0" w:space="0" w:color="auto"/>
                                                                                              </w:divBdr>
                                                                                            </w:div>
                                                                                          </w:divsChild>
                                                                                        </w:div>
                                                                                        <w:div w:id="1039665008">
                                                                                          <w:marLeft w:val="0"/>
                                                                                          <w:marRight w:val="0"/>
                                                                                          <w:marTop w:val="0"/>
                                                                                          <w:marBottom w:val="0"/>
                                                                                          <w:divBdr>
                                                                                            <w:top w:val="none" w:sz="0" w:space="0" w:color="auto"/>
                                                                                            <w:left w:val="none" w:sz="0" w:space="0" w:color="auto"/>
                                                                                            <w:bottom w:val="none" w:sz="0" w:space="0" w:color="auto"/>
                                                                                            <w:right w:val="none" w:sz="0" w:space="0" w:color="auto"/>
                                                                                          </w:divBdr>
                                                                                          <w:divsChild>
                                                                                            <w:div w:id="422721241">
                                                                                              <w:marLeft w:val="0"/>
                                                                                              <w:marRight w:val="0"/>
                                                                                              <w:marTop w:val="0"/>
                                                                                              <w:marBottom w:val="0"/>
                                                                                              <w:divBdr>
                                                                                                <w:top w:val="none" w:sz="0" w:space="0" w:color="auto"/>
                                                                                                <w:left w:val="none" w:sz="0" w:space="0" w:color="auto"/>
                                                                                                <w:bottom w:val="none" w:sz="0" w:space="0" w:color="auto"/>
                                                                                                <w:right w:val="none" w:sz="0" w:space="0" w:color="auto"/>
                                                                                              </w:divBdr>
                                                                                            </w:div>
                                                                                          </w:divsChild>
                                                                                        </w:div>
                                                                                        <w:div w:id="1313876316">
                                                                                          <w:marLeft w:val="0"/>
                                                                                          <w:marRight w:val="0"/>
                                                                                          <w:marTop w:val="0"/>
                                                                                          <w:marBottom w:val="0"/>
                                                                                          <w:divBdr>
                                                                                            <w:top w:val="none" w:sz="0" w:space="0" w:color="auto"/>
                                                                                            <w:left w:val="none" w:sz="0" w:space="0" w:color="auto"/>
                                                                                            <w:bottom w:val="none" w:sz="0" w:space="0" w:color="auto"/>
                                                                                            <w:right w:val="none" w:sz="0" w:space="0" w:color="auto"/>
                                                                                          </w:divBdr>
                                                                                          <w:divsChild>
                                                                                            <w:div w:id="970207207">
                                                                                              <w:marLeft w:val="0"/>
                                                                                              <w:marRight w:val="0"/>
                                                                                              <w:marTop w:val="0"/>
                                                                                              <w:marBottom w:val="0"/>
                                                                                              <w:divBdr>
                                                                                                <w:top w:val="none" w:sz="0" w:space="0" w:color="auto"/>
                                                                                                <w:left w:val="none" w:sz="0" w:space="0" w:color="auto"/>
                                                                                                <w:bottom w:val="none" w:sz="0" w:space="0" w:color="auto"/>
                                                                                                <w:right w:val="none" w:sz="0" w:space="0" w:color="auto"/>
                                                                                              </w:divBdr>
                                                                                            </w:div>
                                                                                          </w:divsChild>
                                                                                        </w:div>
                                                                                        <w:div w:id="1367753333">
                                                                                          <w:marLeft w:val="0"/>
                                                                                          <w:marRight w:val="0"/>
                                                                                          <w:marTop w:val="0"/>
                                                                                          <w:marBottom w:val="0"/>
                                                                                          <w:divBdr>
                                                                                            <w:top w:val="none" w:sz="0" w:space="0" w:color="auto"/>
                                                                                            <w:left w:val="none" w:sz="0" w:space="0" w:color="auto"/>
                                                                                            <w:bottom w:val="none" w:sz="0" w:space="0" w:color="auto"/>
                                                                                            <w:right w:val="none" w:sz="0" w:space="0" w:color="auto"/>
                                                                                          </w:divBdr>
                                                                                          <w:divsChild>
                                                                                            <w:div w:id="392853541">
                                                                                              <w:marLeft w:val="0"/>
                                                                                              <w:marRight w:val="0"/>
                                                                                              <w:marTop w:val="0"/>
                                                                                              <w:marBottom w:val="0"/>
                                                                                              <w:divBdr>
                                                                                                <w:top w:val="none" w:sz="0" w:space="0" w:color="auto"/>
                                                                                                <w:left w:val="none" w:sz="0" w:space="0" w:color="auto"/>
                                                                                                <w:bottom w:val="none" w:sz="0" w:space="0" w:color="auto"/>
                                                                                                <w:right w:val="none" w:sz="0" w:space="0" w:color="auto"/>
                                                                                              </w:divBdr>
                                                                                            </w:div>
                                                                                          </w:divsChild>
                                                                                        </w:div>
                                                                                        <w:div w:id="1586189005">
                                                                                          <w:marLeft w:val="0"/>
                                                                                          <w:marRight w:val="0"/>
                                                                                          <w:marTop w:val="0"/>
                                                                                          <w:marBottom w:val="0"/>
                                                                                          <w:divBdr>
                                                                                            <w:top w:val="none" w:sz="0" w:space="0" w:color="auto"/>
                                                                                            <w:left w:val="none" w:sz="0" w:space="0" w:color="auto"/>
                                                                                            <w:bottom w:val="none" w:sz="0" w:space="0" w:color="auto"/>
                                                                                            <w:right w:val="none" w:sz="0" w:space="0" w:color="auto"/>
                                                                                          </w:divBdr>
                                                                                          <w:divsChild>
                                                                                            <w:div w:id="249124592">
                                                                                              <w:marLeft w:val="0"/>
                                                                                              <w:marRight w:val="0"/>
                                                                                              <w:marTop w:val="0"/>
                                                                                              <w:marBottom w:val="0"/>
                                                                                              <w:divBdr>
                                                                                                <w:top w:val="none" w:sz="0" w:space="0" w:color="auto"/>
                                                                                                <w:left w:val="none" w:sz="0" w:space="0" w:color="auto"/>
                                                                                                <w:bottom w:val="none" w:sz="0" w:space="0" w:color="auto"/>
                                                                                                <w:right w:val="none" w:sz="0" w:space="0" w:color="auto"/>
                                                                                              </w:divBdr>
                                                                                            </w:div>
                                                                                          </w:divsChild>
                                                                                        </w:div>
                                                                                        <w:div w:id="2100443943">
                                                                                          <w:marLeft w:val="0"/>
                                                                                          <w:marRight w:val="0"/>
                                                                                          <w:marTop w:val="0"/>
                                                                                          <w:marBottom w:val="0"/>
                                                                                          <w:divBdr>
                                                                                            <w:top w:val="none" w:sz="0" w:space="0" w:color="auto"/>
                                                                                            <w:left w:val="none" w:sz="0" w:space="0" w:color="auto"/>
                                                                                            <w:bottom w:val="none" w:sz="0" w:space="0" w:color="auto"/>
                                                                                            <w:right w:val="none" w:sz="0" w:space="0" w:color="auto"/>
                                                                                          </w:divBdr>
                                                                                          <w:divsChild>
                                                                                            <w:div w:id="16184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43529">
                                                                                  <w:marLeft w:val="0"/>
                                                                                  <w:marRight w:val="0"/>
                                                                                  <w:marTop w:val="0"/>
                                                                                  <w:marBottom w:val="0"/>
                                                                                  <w:divBdr>
                                                                                    <w:top w:val="none" w:sz="0" w:space="0" w:color="auto"/>
                                                                                    <w:left w:val="none" w:sz="0" w:space="0" w:color="auto"/>
                                                                                    <w:bottom w:val="none" w:sz="0" w:space="0" w:color="auto"/>
                                                                                    <w:right w:val="none" w:sz="0" w:space="0" w:color="auto"/>
                                                                                  </w:divBdr>
                                                                                </w:div>
                                                                                <w:div w:id="2061856011">
                                                                                  <w:marLeft w:val="0"/>
                                                                                  <w:marRight w:val="0"/>
                                                                                  <w:marTop w:val="0"/>
                                                                                  <w:marBottom w:val="0"/>
                                                                                  <w:divBdr>
                                                                                    <w:top w:val="none" w:sz="0" w:space="0" w:color="auto"/>
                                                                                    <w:left w:val="none" w:sz="0" w:space="0" w:color="auto"/>
                                                                                    <w:bottom w:val="none" w:sz="0" w:space="0" w:color="auto"/>
                                                                                    <w:right w:val="none" w:sz="0" w:space="0" w:color="auto"/>
                                                                                  </w:divBdr>
                                                                                  <w:divsChild>
                                                                                    <w:div w:id="1745564402">
                                                                                      <w:marLeft w:val="-75"/>
                                                                                      <w:marRight w:val="0"/>
                                                                                      <w:marTop w:val="30"/>
                                                                                      <w:marBottom w:val="30"/>
                                                                                      <w:divBdr>
                                                                                        <w:top w:val="none" w:sz="0" w:space="0" w:color="auto"/>
                                                                                        <w:left w:val="none" w:sz="0" w:space="0" w:color="auto"/>
                                                                                        <w:bottom w:val="none" w:sz="0" w:space="0" w:color="auto"/>
                                                                                        <w:right w:val="none" w:sz="0" w:space="0" w:color="auto"/>
                                                                                      </w:divBdr>
                                                                                      <w:divsChild>
                                                                                        <w:div w:id="91829210">
                                                                                          <w:marLeft w:val="0"/>
                                                                                          <w:marRight w:val="0"/>
                                                                                          <w:marTop w:val="0"/>
                                                                                          <w:marBottom w:val="0"/>
                                                                                          <w:divBdr>
                                                                                            <w:top w:val="none" w:sz="0" w:space="0" w:color="auto"/>
                                                                                            <w:left w:val="none" w:sz="0" w:space="0" w:color="auto"/>
                                                                                            <w:bottom w:val="none" w:sz="0" w:space="0" w:color="auto"/>
                                                                                            <w:right w:val="none" w:sz="0" w:space="0" w:color="auto"/>
                                                                                          </w:divBdr>
                                                                                          <w:divsChild>
                                                                                            <w:div w:id="355624133">
                                                                                              <w:marLeft w:val="0"/>
                                                                                              <w:marRight w:val="0"/>
                                                                                              <w:marTop w:val="0"/>
                                                                                              <w:marBottom w:val="0"/>
                                                                                              <w:divBdr>
                                                                                                <w:top w:val="none" w:sz="0" w:space="0" w:color="auto"/>
                                                                                                <w:left w:val="none" w:sz="0" w:space="0" w:color="auto"/>
                                                                                                <w:bottom w:val="none" w:sz="0" w:space="0" w:color="auto"/>
                                                                                                <w:right w:val="none" w:sz="0" w:space="0" w:color="auto"/>
                                                                                              </w:divBdr>
                                                                                            </w:div>
                                                                                          </w:divsChild>
                                                                                        </w:div>
                                                                                        <w:div w:id="164709668">
                                                                                          <w:marLeft w:val="0"/>
                                                                                          <w:marRight w:val="0"/>
                                                                                          <w:marTop w:val="0"/>
                                                                                          <w:marBottom w:val="0"/>
                                                                                          <w:divBdr>
                                                                                            <w:top w:val="none" w:sz="0" w:space="0" w:color="auto"/>
                                                                                            <w:left w:val="none" w:sz="0" w:space="0" w:color="auto"/>
                                                                                            <w:bottom w:val="none" w:sz="0" w:space="0" w:color="auto"/>
                                                                                            <w:right w:val="none" w:sz="0" w:space="0" w:color="auto"/>
                                                                                          </w:divBdr>
                                                                                          <w:divsChild>
                                                                                            <w:div w:id="2033460554">
                                                                                              <w:marLeft w:val="0"/>
                                                                                              <w:marRight w:val="0"/>
                                                                                              <w:marTop w:val="0"/>
                                                                                              <w:marBottom w:val="0"/>
                                                                                              <w:divBdr>
                                                                                                <w:top w:val="none" w:sz="0" w:space="0" w:color="auto"/>
                                                                                                <w:left w:val="none" w:sz="0" w:space="0" w:color="auto"/>
                                                                                                <w:bottom w:val="none" w:sz="0" w:space="0" w:color="auto"/>
                                                                                                <w:right w:val="none" w:sz="0" w:space="0" w:color="auto"/>
                                                                                              </w:divBdr>
                                                                                            </w:div>
                                                                                          </w:divsChild>
                                                                                        </w:div>
                                                                                        <w:div w:id="275715057">
                                                                                          <w:marLeft w:val="0"/>
                                                                                          <w:marRight w:val="0"/>
                                                                                          <w:marTop w:val="0"/>
                                                                                          <w:marBottom w:val="0"/>
                                                                                          <w:divBdr>
                                                                                            <w:top w:val="none" w:sz="0" w:space="0" w:color="auto"/>
                                                                                            <w:left w:val="none" w:sz="0" w:space="0" w:color="auto"/>
                                                                                            <w:bottom w:val="none" w:sz="0" w:space="0" w:color="auto"/>
                                                                                            <w:right w:val="none" w:sz="0" w:space="0" w:color="auto"/>
                                                                                          </w:divBdr>
                                                                                          <w:divsChild>
                                                                                            <w:div w:id="1827937646">
                                                                                              <w:marLeft w:val="0"/>
                                                                                              <w:marRight w:val="0"/>
                                                                                              <w:marTop w:val="0"/>
                                                                                              <w:marBottom w:val="0"/>
                                                                                              <w:divBdr>
                                                                                                <w:top w:val="none" w:sz="0" w:space="0" w:color="auto"/>
                                                                                                <w:left w:val="none" w:sz="0" w:space="0" w:color="auto"/>
                                                                                                <w:bottom w:val="none" w:sz="0" w:space="0" w:color="auto"/>
                                                                                                <w:right w:val="none" w:sz="0" w:space="0" w:color="auto"/>
                                                                                              </w:divBdr>
                                                                                            </w:div>
                                                                                          </w:divsChild>
                                                                                        </w:div>
                                                                                        <w:div w:id="351760021">
                                                                                          <w:marLeft w:val="0"/>
                                                                                          <w:marRight w:val="0"/>
                                                                                          <w:marTop w:val="0"/>
                                                                                          <w:marBottom w:val="0"/>
                                                                                          <w:divBdr>
                                                                                            <w:top w:val="none" w:sz="0" w:space="0" w:color="auto"/>
                                                                                            <w:left w:val="none" w:sz="0" w:space="0" w:color="auto"/>
                                                                                            <w:bottom w:val="none" w:sz="0" w:space="0" w:color="auto"/>
                                                                                            <w:right w:val="none" w:sz="0" w:space="0" w:color="auto"/>
                                                                                          </w:divBdr>
                                                                                          <w:divsChild>
                                                                                            <w:div w:id="498543503">
                                                                                              <w:marLeft w:val="0"/>
                                                                                              <w:marRight w:val="0"/>
                                                                                              <w:marTop w:val="0"/>
                                                                                              <w:marBottom w:val="0"/>
                                                                                              <w:divBdr>
                                                                                                <w:top w:val="none" w:sz="0" w:space="0" w:color="auto"/>
                                                                                                <w:left w:val="none" w:sz="0" w:space="0" w:color="auto"/>
                                                                                                <w:bottom w:val="none" w:sz="0" w:space="0" w:color="auto"/>
                                                                                                <w:right w:val="none" w:sz="0" w:space="0" w:color="auto"/>
                                                                                              </w:divBdr>
                                                                                            </w:div>
                                                                                          </w:divsChild>
                                                                                        </w:div>
                                                                                        <w:div w:id="395514936">
                                                                                          <w:marLeft w:val="0"/>
                                                                                          <w:marRight w:val="0"/>
                                                                                          <w:marTop w:val="0"/>
                                                                                          <w:marBottom w:val="0"/>
                                                                                          <w:divBdr>
                                                                                            <w:top w:val="none" w:sz="0" w:space="0" w:color="auto"/>
                                                                                            <w:left w:val="none" w:sz="0" w:space="0" w:color="auto"/>
                                                                                            <w:bottom w:val="none" w:sz="0" w:space="0" w:color="auto"/>
                                                                                            <w:right w:val="none" w:sz="0" w:space="0" w:color="auto"/>
                                                                                          </w:divBdr>
                                                                                          <w:divsChild>
                                                                                            <w:div w:id="262807845">
                                                                                              <w:marLeft w:val="0"/>
                                                                                              <w:marRight w:val="0"/>
                                                                                              <w:marTop w:val="0"/>
                                                                                              <w:marBottom w:val="0"/>
                                                                                              <w:divBdr>
                                                                                                <w:top w:val="none" w:sz="0" w:space="0" w:color="auto"/>
                                                                                                <w:left w:val="none" w:sz="0" w:space="0" w:color="auto"/>
                                                                                                <w:bottom w:val="none" w:sz="0" w:space="0" w:color="auto"/>
                                                                                                <w:right w:val="none" w:sz="0" w:space="0" w:color="auto"/>
                                                                                              </w:divBdr>
                                                                                            </w:div>
                                                                                          </w:divsChild>
                                                                                        </w:div>
                                                                                        <w:div w:id="407113509">
                                                                                          <w:marLeft w:val="0"/>
                                                                                          <w:marRight w:val="0"/>
                                                                                          <w:marTop w:val="0"/>
                                                                                          <w:marBottom w:val="0"/>
                                                                                          <w:divBdr>
                                                                                            <w:top w:val="none" w:sz="0" w:space="0" w:color="auto"/>
                                                                                            <w:left w:val="none" w:sz="0" w:space="0" w:color="auto"/>
                                                                                            <w:bottom w:val="none" w:sz="0" w:space="0" w:color="auto"/>
                                                                                            <w:right w:val="none" w:sz="0" w:space="0" w:color="auto"/>
                                                                                          </w:divBdr>
                                                                                          <w:divsChild>
                                                                                            <w:div w:id="1067069337">
                                                                                              <w:marLeft w:val="0"/>
                                                                                              <w:marRight w:val="0"/>
                                                                                              <w:marTop w:val="0"/>
                                                                                              <w:marBottom w:val="0"/>
                                                                                              <w:divBdr>
                                                                                                <w:top w:val="none" w:sz="0" w:space="0" w:color="auto"/>
                                                                                                <w:left w:val="none" w:sz="0" w:space="0" w:color="auto"/>
                                                                                                <w:bottom w:val="none" w:sz="0" w:space="0" w:color="auto"/>
                                                                                                <w:right w:val="none" w:sz="0" w:space="0" w:color="auto"/>
                                                                                              </w:divBdr>
                                                                                            </w:div>
                                                                                          </w:divsChild>
                                                                                        </w:div>
                                                                                        <w:div w:id="407844806">
                                                                                          <w:marLeft w:val="0"/>
                                                                                          <w:marRight w:val="0"/>
                                                                                          <w:marTop w:val="0"/>
                                                                                          <w:marBottom w:val="0"/>
                                                                                          <w:divBdr>
                                                                                            <w:top w:val="none" w:sz="0" w:space="0" w:color="auto"/>
                                                                                            <w:left w:val="none" w:sz="0" w:space="0" w:color="auto"/>
                                                                                            <w:bottom w:val="none" w:sz="0" w:space="0" w:color="auto"/>
                                                                                            <w:right w:val="none" w:sz="0" w:space="0" w:color="auto"/>
                                                                                          </w:divBdr>
                                                                                          <w:divsChild>
                                                                                            <w:div w:id="582494548">
                                                                                              <w:marLeft w:val="0"/>
                                                                                              <w:marRight w:val="0"/>
                                                                                              <w:marTop w:val="0"/>
                                                                                              <w:marBottom w:val="0"/>
                                                                                              <w:divBdr>
                                                                                                <w:top w:val="none" w:sz="0" w:space="0" w:color="auto"/>
                                                                                                <w:left w:val="none" w:sz="0" w:space="0" w:color="auto"/>
                                                                                                <w:bottom w:val="none" w:sz="0" w:space="0" w:color="auto"/>
                                                                                                <w:right w:val="none" w:sz="0" w:space="0" w:color="auto"/>
                                                                                              </w:divBdr>
                                                                                            </w:div>
                                                                                          </w:divsChild>
                                                                                        </w:div>
                                                                                        <w:div w:id="490677462">
                                                                                          <w:marLeft w:val="0"/>
                                                                                          <w:marRight w:val="0"/>
                                                                                          <w:marTop w:val="0"/>
                                                                                          <w:marBottom w:val="0"/>
                                                                                          <w:divBdr>
                                                                                            <w:top w:val="none" w:sz="0" w:space="0" w:color="auto"/>
                                                                                            <w:left w:val="none" w:sz="0" w:space="0" w:color="auto"/>
                                                                                            <w:bottom w:val="none" w:sz="0" w:space="0" w:color="auto"/>
                                                                                            <w:right w:val="none" w:sz="0" w:space="0" w:color="auto"/>
                                                                                          </w:divBdr>
                                                                                          <w:divsChild>
                                                                                            <w:div w:id="181281218">
                                                                                              <w:marLeft w:val="0"/>
                                                                                              <w:marRight w:val="0"/>
                                                                                              <w:marTop w:val="0"/>
                                                                                              <w:marBottom w:val="0"/>
                                                                                              <w:divBdr>
                                                                                                <w:top w:val="none" w:sz="0" w:space="0" w:color="auto"/>
                                                                                                <w:left w:val="none" w:sz="0" w:space="0" w:color="auto"/>
                                                                                                <w:bottom w:val="none" w:sz="0" w:space="0" w:color="auto"/>
                                                                                                <w:right w:val="none" w:sz="0" w:space="0" w:color="auto"/>
                                                                                              </w:divBdr>
                                                                                            </w:div>
                                                                                          </w:divsChild>
                                                                                        </w:div>
                                                                                        <w:div w:id="554006189">
                                                                                          <w:marLeft w:val="0"/>
                                                                                          <w:marRight w:val="0"/>
                                                                                          <w:marTop w:val="0"/>
                                                                                          <w:marBottom w:val="0"/>
                                                                                          <w:divBdr>
                                                                                            <w:top w:val="none" w:sz="0" w:space="0" w:color="auto"/>
                                                                                            <w:left w:val="none" w:sz="0" w:space="0" w:color="auto"/>
                                                                                            <w:bottom w:val="none" w:sz="0" w:space="0" w:color="auto"/>
                                                                                            <w:right w:val="none" w:sz="0" w:space="0" w:color="auto"/>
                                                                                          </w:divBdr>
                                                                                          <w:divsChild>
                                                                                            <w:div w:id="585967309">
                                                                                              <w:marLeft w:val="0"/>
                                                                                              <w:marRight w:val="0"/>
                                                                                              <w:marTop w:val="0"/>
                                                                                              <w:marBottom w:val="0"/>
                                                                                              <w:divBdr>
                                                                                                <w:top w:val="none" w:sz="0" w:space="0" w:color="auto"/>
                                                                                                <w:left w:val="none" w:sz="0" w:space="0" w:color="auto"/>
                                                                                                <w:bottom w:val="none" w:sz="0" w:space="0" w:color="auto"/>
                                                                                                <w:right w:val="none" w:sz="0" w:space="0" w:color="auto"/>
                                                                                              </w:divBdr>
                                                                                            </w:div>
                                                                                          </w:divsChild>
                                                                                        </w:div>
                                                                                        <w:div w:id="798107645">
                                                                                          <w:marLeft w:val="0"/>
                                                                                          <w:marRight w:val="0"/>
                                                                                          <w:marTop w:val="0"/>
                                                                                          <w:marBottom w:val="0"/>
                                                                                          <w:divBdr>
                                                                                            <w:top w:val="none" w:sz="0" w:space="0" w:color="auto"/>
                                                                                            <w:left w:val="none" w:sz="0" w:space="0" w:color="auto"/>
                                                                                            <w:bottom w:val="none" w:sz="0" w:space="0" w:color="auto"/>
                                                                                            <w:right w:val="none" w:sz="0" w:space="0" w:color="auto"/>
                                                                                          </w:divBdr>
                                                                                          <w:divsChild>
                                                                                            <w:div w:id="561914500">
                                                                                              <w:marLeft w:val="0"/>
                                                                                              <w:marRight w:val="0"/>
                                                                                              <w:marTop w:val="0"/>
                                                                                              <w:marBottom w:val="0"/>
                                                                                              <w:divBdr>
                                                                                                <w:top w:val="none" w:sz="0" w:space="0" w:color="auto"/>
                                                                                                <w:left w:val="none" w:sz="0" w:space="0" w:color="auto"/>
                                                                                                <w:bottom w:val="none" w:sz="0" w:space="0" w:color="auto"/>
                                                                                                <w:right w:val="none" w:sz="0" w:space="0" w:color="auto"/>
                                                                                              </w:divBdr>
                                                                                            </w:div>
                                                                                          </w:divsChild>
                                                                                        </w:div>
                                                                                        <w:div w:id="900558180">
                                                                                          <w:marLeft w:val="0"/>
                                                                                          <w:marRight w:val="0"/>
                                                                                          <w:marTop w:val="0"/>
                                                                                          <w:marBottom w:val="0"/>
                                                                                          <w:divBdr>
                                                                                            <w:top w:val="none" w:sz="0" w:space="0" w:color="auto"/>
                                                                                            <w:left w:val="none" w:sz="0" w:space="0" w:color="auto"/>
                                                                                            <w:bottom w:val="none" w:sz="0" w:space="0" w:color="auto"/>
                                                                                            <w:right w:val="none" w:sz="0" w:space="0" w:color="auto"/>
                                                                                          </w:divBdr>
                                                                                          <w:divsChild>
                                                                                            <w:div w:id="1049916589">
                                                                                              <w:marLeft w:val="0"/>
                                                                                              <w:marRight w:val="0"/>
                                                                                              <w:marTop w:val="0"/>
                                                                                              <w:marBottom w:val="0"/>
                                                                                              <w:divBdr>
                                                                                                <w:top w:val="none" w:sz="0" w:space="0" w:color="auto"/>
                                                                                                <w:left w:val="none" w:sz="0" w:space="0" w:color="auto"/>
                                                                                                <w:bottom w:val="none" w:sz="0" w:space="0" w:color="auto"/>
                                                                                                <w:right w:val="none" w:sz="0" w:space="0" w:color="auto"/>
                                                                                              </w:divBdr>
                                                                                            </w:div>
                                                                                          </w:divsChild>
                                                                                        </w:div>
                                                                                        <w:div w:id="972826747">
                                                                                          <w:marLeft w:val="0"/>
                                                                                          <w:marRight w:val="0"/>
                                                                                          <w:marTop w:val="0"/>
                                                                                          <w:marBottom w:val="0"/>
                                                                                          <w:divBdr>
                                                                                            <w:top w:val="none" w:sz="0" w:space="0" w:color="auto"/>
                                                                                            <w:left w:val="none" w:sz="0" w:space="0" w:color="auto"/>
                                                                                            <w:bottom w:val="none" w:sz="0" w:space="0" w:color="auto"/>
                                                                                            <w:right w:val="none" w:sz="0" w:space="0" w:color="auto"/>
                                                                                          </w:divBdr>
                                                                                          <w:divsChild>
                                                                                            <w:div w:id="371879815">
                                                                                              <w:marLeft w:val="0"/>
                                                                                              <w:marRight w:val="0"/>
                                                                                              <w:marTop w:val="0"/>
                                                                                              <w:marBottom w:val="0"/>
                                                                                              <w:divBdr>
                                                                                                <w:top w:val="none" w:sz="0" w:space="0" w:color="auto"/>
                                                                                                <w:left w:val="none" w:sz="0" w:space="0" w:color="auto"/>
                                                                                                <w:bottom w:val="none" w:sz="0" w:space="0" w:color="auto"/>
                                                                                                <w:right w:val="none" w:sz="0" w:space="0" w:color="auto"/>
                                                                                              </w:divBdr>
                                                                                            </w:div>
                                                                                          </w:divsChild>
                                                                                        </w:div>
                                                                                        <w:div w:id="1092241274">
                                                                                          <w:marLeft w:val="0"/>
                                                                                          <w:marRight w:val="0"/>
                                                                                          <w:marTop w:val="0"/>
                                                                                          <w:marBottom w:val="0"/>
                                                                                          <w:divBdr>
                                                                                            <w:top w:val="none" w:sz="0" w:space="0" w:color="auto"/>
                                                                                            <w:left w:val="none" w:sz="0" w:space="0" w:color="auto"/>
                                                                                            <w:bottom w:val="none" w:sz="0" w:space="0" w:color="auto"/>
                                                                                            <w:right w:val="none" w:sz="0" w:space="0" w:color="auto"/>
                                                                                          </w:divBdr>
                                                                                          <w:divsChild>
                                                                                            <w:div w:id="444620888">
                                                                                              <w:marLeft w:val="0"/>
                                                                                              <w:marRight w:val="0"/>
                                                                                              <w:marTop w:val="0"/>
                                                                                              <w:marBottom w:val="0"/>
                                                                                              <w:divBdr>
                                                                                                <w:top w:val="none" w:sz="0" w:space="0" w:color="auto"/>
                                                                                                <w:left w:val="none" w:sz="0" w:space="0" w:color="auto"/>
                                                                                                <w:bottom w:val="none" w:sz="0" w:space="0" w:color="auto"/>
                                                                                                <w:right w:val="none" w:sz="0" w:space="0" w:color="auto"/>
                                                                                              </w:divBdr>
                                                                                            </w:div>
                                                                                          </w:divsChild>
                                                                                        </w:div>
                                                                                        <w:div w:id="1133595073">
                                                                                          <w:marLeft w:val="0"/>
                                                                                          <w:marRight w:val="0"/>
                                                                                          <w:marTop w:val="0"/>
                                                                                          <w:marBottom w:val="0"/>
                                                                                          <w:divBdr>
                                                                                            <w:top w:val="none" w:sz="0" w:space="0" w:color="auto"/>
                                                                                            <w:left w:val="none" w:sz="0" w:space="0" w:color="auto"/>
                                                                                            <w:bottom w:val="none" w:sz="0" w:space="0" w:color="auto"/>
                                                                                            <w:right w:val="none" w:sz="0" w:space="0" w:color="auto"/>
                                                                                          </w:divBdr>
                                                                                          <w:divsChild>
                                                                                            <w:div w:id="357895541">
                                                                                              <w:marLeft w:val="0"/>
                                                                                              <w:marRight w:val="0"/>
                                                                                              <w:marTop w:val="0"/>
                                                                                              <w:marBottom w:val="0"/>
                                                                                              <w:divBdr>
                                                                                                <w:top w:val="none" w:sz="0" w:space="0" w:color="auto"/>
                                                                                                <w:left w:val="none" w:sz="0" w:space="0" w:color="auto"/>
                                                                                                <w:bottom w:val="none" w:sz="0" w:space="0" w:color="auto"/>
                                                                                                <w:right w:val="none" w:sz="0" w:space="0" w:color="auto"/>
                                                                                              </w:divBdr>
                                                                                            </w:div>
                                                                                          </w:divsChild>
                                                                                        </w:div>
                                                                                        <w:div w:id="1172523892">
                                                                                          <w:marLeft w:val="0"/>
                                                                                          <w:marRight w:val="0"/>
                                                                                          <w:marTop w:val="0"/>
                                                                                          <w:marBottom w:val="0"/>
                                                                                          <w:divBdr>
                                                                                            <w:top w:val="none" w:sz="0" w:space="0" w:color="auto"/>
                                                                                            <w:left w:val="none" w:sz="0" w:space="0" w:color="auto"/>
                                                                                            <w:bottom w:val="none" w:sz="0" w:space="0" w:color="auto"/>
                                                                                            <w:right w:val="none" w:sz="0" w:space="0" w:color="auto"/>
                                                                                          </w:divBdr>
                                                                                          <w:divsChild>
                                                                                            <w:div w:id="644044908">
                                                                                              <w:marLeft w:val="0"/>
                                                                                              <w:marRight w:val="0"/>
                                                                                              <w:marTop w:val="0"/>
                                                                                              <w:marBottom w:val="0"/>
                                                                                              <w:divBdr>
                                                                                                <w:top w:val="none" w:sz="0" w:space="0" w:color="auto"/>
                                                                                                <w:left w:val="none" w:sz="0" w:space="0" w:color="auto"/>
                                                                                                <w:bottom w:val="none" w:sz="0" w:space="0" w:color="auto"/>
                                                                                                <w:right w:val="none" w:sz="0" w:space="0" w:color="auto"/>
                                                                                              </w:divBdr>
                                                                                            </w:div>
                                                                                          </w:divsChild>
                                                                                        </w:div>
                                                                                        <w:div w:id="1285038927">
                                                                                          <w:marLeft w:val="0"/>
                                                                                          <w:marRight w:val="0"/>
                                                                                          <w:marTop w:val="0"/>
                                                                                          <w:marBottom w:val="0"/>
                                                                                          <w:divBdr>
                                                                                            <w:top w:val="none" w:sz="0" w:space="0" w:color="auto"/>
                                                                                            <w:left w:val="none" w:sz="0" w:space="0" w:color="auto"/>
                                                                                            <w:bottom w:val="none" w:sz="0" w:space="0" w:color="auto"/>
                                                                                            <w:right w:val="none" w:sz="0" w:space="0" w:color="auto"/>
                                                                                          </w:divBdr>
                                                                                          <w:divsChild>
                                                                                            <w:div w:id="930236680">
                                                                                              <w:marLeft w:val="0"/>
                                                                                              <w:marRight w:val="0"/>
                                                                                              <w:marTop w:val="0"/>
                                                                                              <w:marBottom w:val="0"/>
                                                                                              <w:divBdr>
                                                                                                <w:top w:val="none" w:sz="0" w:space="0" w:color="auto"/>
                                                                                                <w:left w:val="none" w:sz="0" w:space="0" w:color="auto"/>
                                                                                                <w:bottom w:val="none" w:sz="0" w:space="0" w:color="auto"/>
                                                                                                <w:right w:val="none" w:sz="0" w:space="0" w:color="auto"/>
                                                                                              </w:divBdr>
                                                                                            </w:div>
                                                                                          </w:divsChild>
                                                                                        </w:div>
                                                                                        <w:div w:id="1408115046">
                                                                                          <w:marLeft w:val="0"/>
                                                                                          <w:marRight w:val="0"/>
                                                                                          <w:marTop w:val="0"/>
                                                                                          <w:marBottom w:val="0"/>
                                                                                          <w:divBdr>
                                                                                            <w:top w:val="none" w:sz="0" w:space="0" w:color="auto"/>
                                                                                            <w:left w:val="none" w:sz="0" w:space="0" w:color="auto"/>
                                                                                            <w:bottom w:val="none" w:sz="0" w:space="0" w:color="auto"/>
                                                                                            <w:right w:val="none" w:sz="0" w:space="0" w:color="auto"/>
                                                                                          </w:divBdr>
                                                                                          <w:divsChild>
                                                                                            <w:div w:id="128479626">
                                                                                              <w:marLeft w:val="0"/>
                                                                                              <w:marRight w:val="0"/>
                                                                                              <w:marTop w:val="0"/>
                                                                                              <w:marBottom w:val="0"/>
                                                                                              <w:divBdr>
                                                                                                <w:top w:val="none" w:sz="0" w:space="0" w:color="auto"/>
                                                                                                <w:left w:val="none" w:sz="0" w:space="0" w:color="auto"/>
                                                                                                <w:bottom w:val="none" w:sz="0" w:space="0" w:color="auto"/>
                                                                                                <w:right w:val="none" w:sz="0" w:space="0" w:color="auto"/>
                                                                                              </w:divBdr>
                                                                                            </w:div>
                                                                                          </w:divsChild>
                                                                                        </w:div>
                                                                                        <w:div w:id="1420443723">
                                                                                          <w:marLeft w:val="0"/>
                                                                                          <w:marRight w:val="0"/>
                                                                                          <w:marTop w:val="0"/>
                                                                                          <w:marBottom w:val="0"/>
                                                                                          <w:divBdr>
                                                                                            <w:top w:val="none" w:sz="0" w:space="0" w:color="auto"/>
                                                                                            <w:left w:val="none" w:sz="0" w:space="0" w:color="auto"/>
                                                                                            <w:bottom w:val="none" w:sz="0" w:space="0" w:color="auto"/>
                                                                                            <w:right w:val="none" w:sz="0" w:space="0" w:color="auto"/>
                                                                                          </w:divBdr>
                                                                                          <w:divsChild>
                                                                                            <w:div w:id="1587567638">
                                                                                              <w:marLeft w:val="0"/>
                                                                                              <w:marRight w:val="0"/>
                                                                                              <w:marTop w:val="0"/>
                                                                                              <w:marBottom w:val="0"/>
                                                                                              <w:divBdr>
                                                                                                <w:top w:val="none" w:sz="0" w:space="0" w:color="auto"/>
                                                                                                <w:left w:val="none" w:sz="0" w:space="0" w:color="auto"/>
                                                                                                <w:bottom w:val="none" w:sz="0" w:space="0" w:color="auto"/>
                                                                                                <w:right w:val="none" w:sz="0" w:space="0" w:color="auto"/>
                                                                                              </w:divBdr>
                                                                                            </w:div>
                                                                                          </w:divsChild>
                                                                                        </w:div>
                                                                                        <w:div w:id="1422069074">
                                                                                          <w:marLeft w:val="0"/>
                                                                                          <w:marRight w:val="0"/>
                                                                                          <w:marTop w:val="0"/>
                                                                                          <w:marBottom w:val="0"/>
                                                                                          <w:divBdr>
                                                                                            <w:top w:val="none" w:sz="0" w:space="0" w:color="auto"/>
                                                                                            <w:left w:val="none" w:sz="0" w:space="0" w:color="auto"/>
                                                                                            <w:bottom w:val="none" w:sz="0" w:space="0" w:color="auto"/>
                                                                                            <w:right w:val="none" w:sz="0" w:space="0" w:color="auto"/>
                                                                                          </w:divBdr>
                                                                                          <w:divsChild>
                                                                                            <w:div w:id="847062931">
                                                                                              <w:marLeft w:val="0"/>
                                                                                              <w:marRight w:val="0"/>
                                                                                              <w:marTop w:val="0"/>
                                                                                              <w:marBottom w:val="0"/>
                                                                                              <w:divBdr>
                                                                                                <w:top w:val="none" w:sz="0" w:space="0" w:color="auto"/>
                                                                                                <w:left w:val="none" w:sz="0" w:space="0" w:color="auto"/>
                                                                                                <w:bottom w:val="none" w:sz="0" w:space="0" w:color="auto"/>
                                                                                                <w:right w:val="none" w:sz="0" w:space="0" w:color="auto"/>
                                                                                              </w:divBdr>
                                                                                            </w:div>
                                                                                          </w:divsChild>
                                                                                        </w:div>
                                                                                        <w:div w:id="1541670680">
                                                                                          <w:marLeft w:val="0"/>
                                                                                          <w:marRight w:val="0"/>
                                                                                          <w:marTop w:val="0"/>
                                                                                          <w:marBottom w:val="0"/>
                                                                                          <w:divBdr>
                                                                                            <w:top w:val="none" w:sz="0" w:space="0" w:color="auto"/>
                                                                                            <w:left w:val="none" w:sz="0" w:space="0" w:color="auto"/>
                                                                                            <w:bottom w:val="none" w:sz="0" w:space="0" w:color="auto"/>
                                                                                            <w:right w:val="none" w:sz="0" w:space="0" w:color="auto"/>
                                                                                          </w:divBdr>
                                                                                          <w:divsChild>
                                                                                            <w:div w:id="1634096346">
                                                                                              <w:marLeft w:val="0"/>
                                                                                              <w:marRight w:val="0"/>
                                                                                              <w:marTop w:val="0"/>
                                                                                              <w:marBottom w:val="0"/>
                                                                                              <w:divBdr>
                                                                                                <w:top w:val="none" w:sz="0" w:space="0" w:color="auto"/>
                                                                                                <w:left w:val="none" w:sz="0" w:space="0" w:color="auto"/>
                                                                                                <w:bottom w:val="none" w:sz="0" w:space="0" w:color="auto"/>
                                                                                                <w:right w:val="none" w:sz="0" w:space="0" w:color="auto"/>
                                                                                              </w:divBdr>
                                                                                            </w:div>
                                                                                          </w:divsChild>
                                                                                        </w:div>
                                                                                        <w:div w:id="1624193858">
                                                                                          <w:marLeft w:val="0"/>
                                                                                          <w:marRight w:val="0"/>
                                                                                          <w:marTop w:val="0"/>
                                                                                          <w:marBottom w:val="0"/>
                                                                                          <w:divBdr>
                                                                                            <w:top w:val="none" w:sz="0" w:space="0" w:color="auto"/>
                                                                                            <w:left w:val="none" w:sz="0" w:space="0" w:color="auto"/>
                                                                                            <w:bottom w:val="none" w:sz="0" w:space="0" w:color="auto"/>
                                                                                            <w:right w:val="none" w:sz="0" w:space="0" w:color="auto"/>
                                                                                          </w:divBdr>
                                                                                          <w:divsChild>
                                                                                            <w:div w:id="2007705602">
                                                                                              <w:marLeft w:val="0"/>
                                                                                              <w:marRight w:val="0"/>
                                                                                              <w:marTop w:val="0"/>
                                                                                              <w:marBottom w:val="0"/>
                                                                                              <w:divBdr>
                                                                                                <w:top w:val="none" w:sz="0" w:space="0" w:color="auto"/>
                                                                                                <w:left w:val="none" w:sz="0" w:space="0" w:color="auto"/>
                                                                                                <w:bottom w:val="none" w:sz="0" w:space="0" w:color="auto"/>
                                                                                                <w:right w:val="none" w:sz="0" w:space="0" w:color="auto"/>
                                                                                              </w:divBdr>
                                                                                            </w:div>
                                                                                          </w:divsChild>
                                                                                        </w:div>
                                                                                        <w:div w:id="1664777184">
                                                                                          <w:marLeft w:val="0"/>
                                                                                          <w:marRight w:val="0"/>
                                                                                          <w:marTop w:val="0"/>
                                                                                          <w:marBottom w:val="0"/>
                                                                                          <w:divBdr>
                                                                                            <w:top w:val="none" w:sz="0" w:space="0" w:color="auto"/>
                                                                                            <w:left w:val="none" w:sz="0" w:space="0" w:color="auto"/>
                                                                                            <w:bottom w:val="none" w:sz="0" w:space="0" w:color="auto"/>
                                                                                            <w:right w:val="none" w:sz="0" w:space="0" w:color="auto"/>
                                                                                          </w:divBdr>
                                                                                          <w:divsChild>
                                                                                            <w:div w:id="1192039341">
                                                                                              <w:marLeft w:val="0"/>
                                                                                              <w:marRight w:val="0"/>
                                                                                              <w:marTop w:val="0"/>
                                                                                              <w:marBottom w:val="0"/>
                                                                                              <w:divBdr>
                                                                                                <w:top w:val="none" w:sz="0" w:space="0" w:color="auto"/>
                                                                                                <w:left w:val="none" w:sz="0" w:space="0" w:color="auto"/>
                                                                                                <w:bottom w:val="none" w:sz="0" w:space="0" w:color="auto"/>
                                                                                                <w:right w:val="none" w:sz="0" w:space="0" w:color="auto"/>
                                                                                              </w:divBdr>
                                                                                            </w:div>
                                                                                          </w:divsChild>
                                                                                        </w:div>
                                                                                        <w:div w:id="1847596571">
                                                                                          <w:marLeft w:val="0"/>
                                                                                          <w:marRight w:val="0"/>
                                                                                          <w:marTop w:val="0"/>
                                                                                          <w:marBottom w:val="0"/>
                                                                                          <w:divBdr>
                                                                                            <w:top w:val="none" w:sz="0" w:space="0" w:color="auto"/>
                                                                                            <w:left w:val="none" w:sz="0" w:space="0" w:color="auto"/>
                                                                                            <w:bottom w:val="none" w:sz="0" w:space="0" w:color="auto"/>
                                                                                            <w:right w:val="none" w:sz="0" w:space="0" w:color="auto"/>
                                                                                          </w:divBdr>
                                                                                          <w:divsChild>
                                                                                            <w:div w:id="1189949803">
                                                                                              <w:marLeft w:val="0"/>
                                                                                              <w:marRight w:val="0"/>
                                                                                              <w:marTop w:val="0"/>
                                                                                              <w:marBottom w:val="0"/>
                                                                                              <w:divBdr>
                                                                                                <w:top w:val="none" w:sz="0" w:space="0" w:color="auto"/>
                                                                                                <w:left w:val="none" w:sz="0" w:space="0" w:color="auto"/>
                                                                                                <w:bottom w:val="none" w:sz="0" w:space="0" w:color="auto"/>
                                                                                                <w:right w:val="none" w:sz="0" w:space="0" w:color="auto"/>
                                                                                              </w:divBdr>
                                                                                            </w:div>
                                                                                          </w:divsChild>
                                                                                        </w:div>
                                                                                        <w:div w:id="1891332868">
                                                                                          <w:marLeft w:val="0"/>
                                                                                          <w:marRight w:val="0"/>
                                                                                          <w:marTop w:val="0"/>
                                                                                          <w:marBottom w:val="0"/>
                                                                                          <w:divBdr>
                                                                                            <w:top w:val="none" w:sz="0" w:space="0" w:color="auto"/>
                                                                                            <w:left w:val="none" w:sz="0" w:space="0" w:color="auto"/>
                                                                                            <w:bottom w:val="none" w:sz="0" w:space="0" w:color="auto"/>
                                                                                            <w:right w:val="none" w:sz="0" w:space="0" w:color="auto"/>
                                                                                          </w:divBdr>
                                                                                          <w:divsChild>
                                                                                            <w:div w:id="809595498">
                                                                                              <w:marLeft w:val="0"/>
                                                                                              <w:marRight w:val="0"/>
                                                                                              <w:marTop w:val="0"/>
                                                                                              <w:marBottom w:val="0"/>
                                                                                              <w:divBdr>
                                                                                                <w:top w:val="none" w:sz="0" w:space="0" w:color="auto"/>
                                                                                                <w:left w:val="none" w:sz="0" w:space="0" w:color="auto"/>
                                                                                                <w:bottom w:val="none" w:sz="0" w:space="0" w:color="auto"/>
                                                                                                <w:right w:val="none" w:sz="0" w:space="0" w:color="auto"/>
                                                                                              </w:divBdr>
                                                                                            </w:div>
                                                                                          </w:divsChild>
                                                                                        </w:div>
                                                                                        <w:div w:id="1902207968">
                                                                                          <w:marLeft w:val="0"/>
                                                                                          <w:marRight w:val="0"/>
                                                                                          <w:marTop w:val="0"/>
                                                                                          <w:marBottom w:val="0"/>
                                                                                          <w:divBdr>
                                                                                            <w:top w:val="none" w:sz="0" w:space="0" w:color="auto"/>
                                                                                            <w:left w:val="none" w:sz="0" w:space="0" w:color="auto"/>
                                                                                            <w:bottom w:val="none" w:sz="0" w:space="0" w:color="auto"/>
                                                                                            <w:right w:val="none" w:sz="0" w:space="0" w:color="auto"/>
                                                                                          </w:divBdr>
                                                                                          <w:divsChild>
                                                                                            <w:div w:id="42557116">
                                                                                              <w:marLeft w:val="0"/>
                                                                                              <w:marRight w:val="0"/>
                                                                                              <w:marTop w:val="0"/>
                                                                                              <w:marBottom w:val="0"/>
                                                                                              <w:divBdr>
                                                                                                <w:top w:val="none" w:sz="0" w:space="0" w:color="auto"/>
                                                                                                <w:left w:val="none" w:sz="0" w:space="0" w:color="auto"/>
                                                                                                <w:bottom w:val="none" w:sz="0" w:space="0" w:color="auto"/>
                                                                                                <w:right w:val="none" w:sz="0" w:space="0" w:color="auto"/>
                                                                                              </w:divBdr>
                                                                                            </w:div>
                                                                                          </w:divsChild>
                                                                                        </w:div>
                                                                                        <w:div w:id="1944072556">
                                                                                          <w:marLeft w:val="0"/>
                                                                                          <w:marRight w:val="0"/>
                                                                                          <w:marTop w:val="0"/>
                                                                                          <w:marBottom w:val="0"/>
                                                                                          <w:divBdr>
                                                                                            <w:top w:val="none" w:sz="0" w:space="0" w:color="auto"/>
                                                                                            <w:left w:val="none" w:sz="0" w:space="0" w:color="auto"/>
                                                                                            <w:bottom w:val="none" w:sz="0" w:space="0" w:color="auto"/>
                                                                                            <w:right w:val="none" w:sz="0" w:space="0" w:color="auto"/>
                                                                                          </w:divBdr>
                                                                                          <w:divsChild>
                                                                                            <w:div w:id="519200751">
                                                                                              <w:marLeft w:val="0"/>
                                                                                              <w:marRight w:val="0"/>
                                                                                              <w:marTop w:val="0"/>
                                                                                              <w:marBottom w:val="0"/>
                                                                                              <w:divBdr>
                                                                                                <w:top w:val="none" w:sz="0" w:space="0" w:color="auto"/>
                                                                                                <w:left w:val="none" w:sz="0" w:space="0" w:color="auto"/>
                                                                                                <w:bottom w:val="none" w:sz="0" w:space="0" w:color="auto"/>
                                                                                                <w:right w:val="none" w:sz="0" w:space="0" w:color="auto"/>
                                                                                              </w:divBdr>
                                                                                            </w:div>
                                                                                          </w:divsChild>
                                                                                        </w:div>
                                                                                        <w:div w:id="1944726224">
                                                                                          <w:marLeft w:val="0"/>
                                                                                          <w:marRight w:val="0"/>
                                                                                          <w:marTop w:val="0"/>
                                                                                          <w:marBottom w:val="0"/>
                                                                                          <w:divBdr>
                                                                                            <w:top w:val="none" w:sz="0" w:space="0" w:color="auto"/>
                                                                                            <w:left w:val="none" w:sz="0" w:space="0" w:color="auto"/>
                                                                                            <w:bottom w:val="none" w:sz="0" w:space="0" w:color="auto"/>
                                                                                            <w:right w:val="none" w:sz="0" w:space="0" w:color="auto"/>
                                                                                          </w:divBdr>
                                                                                          <w:divsChild>
                                                                                            <w:div w:id="545138907">
                                                                                              <w:marLeft w:val="0"/>
                                                                                              <w:marRight w:val="0"/>
                                                                                              <w:marTop w:val="0"/>
                                                                                              <w:marBottom w:val="0"/>
                                                                                              <w:divBdr>
                                                                                                <w:top w:val="none" w:sz="0" w:space="0" w:color="auto"/>
                                                                                                <w:left w:val="none" w:sz="0" w:space="0" w:color="auto"/>
                                                                                                <w:bottom w:val="none" w:sz="0" w:space="0" w:color="auto"/>
                                                                                                <w:right w:val="none" w:sz="0" w:space="0" w:color="auto"/>
                                                                                              </w:divBdr>
                                                                                            </w:div>
                                                                                          </w:divsChild>
                                                                                        </w:div>
                                                                                        <w:div w:id="1959871424">
                                                                                          <w:marLeft w:val="0"/>
                                                                                          <w:marRight w:val="0"/>
                                                                                          <w:marTop w:val="0"/>
                                                                                          <w:marBottom w:val="0"/>
                                                                                          <w:divBdr>
                                                                                            <w:top w:val="none" w:sz="0" w:space="0" w:color="auto"/>
                                                                                            <w:left w:val="none" w:sz="0" w:space="0" w:color="auto"/>
                                                                                            <w:bottom w:val="none" w:sz="0" w:space="0" w:color="auto"/>
                                                                                            <w:right w:val="none" w:sz="0" w:space="0" w:color="auto"/>
                                                                                          </w:divBdr>
                                                                                          <w:divsChild>
                                                                                            <w:div w:id="793056547">
                                                                                              <w:marLeft w:val="0"/>
                                                                                              <w:marRight w:val="0"/>
                                                                                              <w:marTop w:val="0"/>
                                                                                              <w:marBottom w:val="0"/>
                                                                                              <w:divBdr>
                                                                                                <w:top w:val="none" w:sz="0" w:space="0" w:color="auto"/>
                                                                                                <w:left w:val="none" w:sz="0" w:space="0" w:color="auto"/>
                                                                                                <w:bottom w:val="none" w:sz="0" w:space="0" w:color="auto"/>
                                                                                                <w:right w:val="none" w:sz="0" w:space="0" w:color="auto"/>
                                                                                              </w:divBdr>
                                                                                            </w:div>
                                                                                          </w:divsChild>
                                                                                        </w:div>
                                                                                        <w:div w:id="2047562949">
                                                                                          <w:marLeft w:val="0"/>
                                                                                          <w:marRight w:val="0"/>
                                                                                          <w:marTop w:val="0"/>
                                                                                          <w:marBottom w:val="0"/>
                                                                                          <w:divBdr>
                                                                                            <w:top w:val="none" w:sz="0" w:space="0" w:color="auto"/>
                                                                                            <w:left w:val="none" w:sz="0" w:space="0" w:color="auto"/>
                                                                                            <w:bottom w:val="none" w:sz="0" w:space="0" w:color="auto"/>
                                                                                            <w:right w:val="none" w:sz="0" w:space="0" w:color="auto"/>
                                                                                          </w:divBdr>
                                                                                          <w:divsChild>
                                                                                            <w:div w:id="197545482">
                                                                                              <w:marLeft w:val="0"/>
                                                                                              <w:marRight w:val="0"/>
                                                                                              <w:marTop w:val="0"/>
                                                                                              <w:marBottom w:val="0"/>
                                                                                              <w:divBdr>
                                                                                                <w:top w:val="none" w:sz="0" w:space="0" w:color="auto"/>
                                                                                                <w:left w:val="none" w:sz="0" w:space="0" w:color="auto"/>
                                                                                                <w:bottom w:val="none" w:sz="0" w:space="0" w:color="auto"/>
                                                                                                <w:right w:val="none" w:sz="0" w:space="0" w:color="auto"/>
                                                                                              </w:divBdr>
                                                                                            </w:div>
                                                                                          </w:divsChild>
                                                                                        </w:div>
                                                                                        <w:div w:id="2067365016">
                                                                                          <w:marLeft w:val="0"/>
                                                                                          <w:marRight w:val="0"/>
                                                                                          <w:marTop w:val="0"/>
                                                                                          <w:marBottom w:val="0"/>
                                                                                          <w:divBdr>
                                                                                            <w:top w:val="none" w:sz="0" w:space="0" w:color="auto"/>
                                                                                            <w:left w:val="none" w:sz="0" w:space="0" w:color="auto"/>
                                                                                            <w:bottom w:val="none" w:sz="0" w:space="0" w:color="auto"/>
                                                                                            <w:right w:val="none" w:sz="0" w:space="0" w:color="auto"/>
                                                                                          </w:divBdr>
                                                                                          <w:divsChild>
                                                                                            <w:div w:id="66347451">
                                                                                              <w:marLeft w:val="0"/>
                                                                                              <w:marRight w:val="0"/>
                                                                                              <w:marTop w:val="0"/>
                                                                                              <w:marBottom w:val="0"/>
                                                                                              <w:divBdr>
                                                                                                <w:top w:val="none" w:sz="0" w:space="0" w:color="auto"/>
                                                                                                <w:left w:val="none" w:sz="0" w:space="0" w:color="auto"/>
                                                                                                <w:bottom w:val="none" w:sz="0" w:space="0" w:color="auto"/>
                                                                                                <w:right w:val="none" w:sz="0" w:space="0" w:color="auto"/>
                                                                                              </w:divBdr>
                                                                                            </w:div>
                                                                                          </w:divsChild>
                                                                                        </w:div>
                                                                                        <w:div w:id="2071079356">
                                                                                          <w:marLeft w:val="0"/>
                                                                                          <w:marRight w:val="0"/>
                                                                                          <w:marTop w:val="0"/>
                                                                                          <w:marBottom w:val="0"/>
                                                                                          <w:divBdr>
                                                                                            <w:top w:val="none" w:sz="0" w:space="0" w:color="auto"/>
                                                                                            <w:left w:val="none" w:sz="0" w:space="0" w:color="auto"/>
                                                                                            <w:bottom w:val="none" w:sz="0" w:space="0" w:color="auto"/>
                                                                                            <w:right w:val="none" w:sz="0" w:space="0" w:color="auto"/>
                                                                                          </w:divBdr>
                                                                                          <w:divsChild>
                                                                                            <w:div w:id="672026105">
                                                                                              <w:marLeft w:val="0"/>
                                                                                              <w:marRight w:val="0"/>
                                                                                              <w:marTop w:val="0"/>
                                                                                              <w:marBottom w:val="0"/>
                                                                                              <w:divBdr>
                                                                                                <w:top w:val="none" w:sz="0" w:space="0" w:color="auto"/>
                                                                                                <w:left w:val="none" w:sz="0" w:space="0" w:color="auto"/>
                                                                                                <w:bottom w:val="none" w:sz="0" w:space="0" w:color="auto"/>
                                                                                                <w:right w:val="none" w:sz="0" w:space="0" w:color="auto"/>
                                                                                              </w:divBdr>
                                                                                            </w:div>
                                                                                          </w:divsChild>
                                                                                        </w:div>
                                                                                        <w:div w:id="2147160080">
                                                                                          <w:marLeft w:val="0"/>
                                                                                          <w:marRight w:val="0"/>
                                                                                          <w:marTop w:val="0"/>
                                                                                          <w:marBottom w:val="0"/>
                                                                                          <w:divBdr>
                                                                                            <w:top w:val="none" w:sz="0" w:space="0" w:color="auto"/>
                                                                                            <w:left w:val="none" w:sz="0" w:space="0" w:color="auto"/>
                                                                                            <w:bottom w:val="none" w:sz="0" w:space="0" w:color="auto"/>
                                                                                            <w:right w:val="none" w:sz="0" w:space="0" w:color="auto"/>
                                                                                          </w:divBdr>
                                                                                          <w:divsChild>
                                                                                            <w:div w:id="9680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952513">
                                                                                  <w:marLeft w:val="0"/>
                                                                                  <w:marRight w:val="0"/>
                                                                                  <w:marTop w:val="0"/>
                                                                                  <w:marBottom w:val="0"/>
                                                                                  <w:divBdr>
                                                                                    <w:top w:val="none" w:sz="0" w:space="0" w:color="auto"/>
                                                                                    <w:left w:val="none" w:sz="0" w:space="0" w:color="auto"/>
                                                                                    <w:bottom w:val="none" w:sz="0" w:space="0" w:color="auto"/>
                                                                                    <w:right w:val="none" w:sz="0" w:space="0" w:color="auto"/>
                                                                                  </w:divBdr>
                                                                                </w:div>
                                                                                <w:div w:id="2074110309">
                                                                                  <w:marLeft w:val="0"/>
                                                                                  <w:marRight w:val="0"/>
                                                                                  <w:marTop w:val="0"/>
                                                                                  <w:marBottom w:val="0"/>
                                                                                  <w:divBdr>
                                                                                    <w:top w:val="none" w:sz="0" w:space="0" w:color="auto"/>
                                                                                    <w:left w:val="none" w:sz="0" w:space="0" w:color="auto"/>
                                                                                    <w:bottom w:val="none" w:sz="0" w:space="0" w:color="auto"/>
                                                                                    <w:right w:val="none" w:sz="0" w:space="0" w:color="auto"/>
                                                                                  </w:divBdr>
                                                                                </w:div>
                                                                                <w:div w:id="2074816225">
                                                                                  <w:marLeft w:val="0"/>
                                                                                  <w:marRight w:val="0"/>
                                                                                  <w:marTop w:val="0"/>
                                                                                  <w:marBottom w:val="0"/>
                                                                                  <w:divBdr>
                                                                                    <w:top w:val="none" w:sz="0" w:space="0" w:color="auto"/>
                                                                                    <w:left w:val="none" w:sz="0" w:space="0" w:color="auto"/>
                                                                                    <w:bottom w:val="none" w:sz="0" w:space="0" w:color="auto"/>
                                                                                    <w:right w:val="none" w:sz="0" w:space="0" w:color="auto"/>
                                                                                  </w:divBdr>
                                                                                </w:div>
                                                                                <w:div w:id="2076118785">
                                                                                  <w:marLeft w:val="0"/>
                                                                                  <w:marRight w:val="0"/>
                                                                                  <w:marTop w:val="0"/>
                                                                                  <w:marBottom w:val="0"/>
                                                                                  <w:divBdr>
                                                                                    <w:top w:val="none" w:sz="0" w:space="0" w:color="auto"/>
                                                                                    <w:left w:val="none" w:sz="0" w:space="0" w:color="auto"/>
                                                                                    <w:bottom w:val="none" w:sz="0" w:space="0" w:color="auto"/>
                                                                                    <w:right w:val="none" w:sz="0" w:space="0" w:color="auto"/>
                                                                                  </w:divBdr>
                                                                                </w:div>
                                                                                <w:div w:id="2076587179">
                                                                                  <w:marLeft w:val="0"/>
                                                                                  <w:marRight w:val="0"/>
                                                                                  <w:marTop w:val="0"/>
                                                                                  <w:marBottom w:val="0"/>
                                                                                  <w:divBdr>
                                                                                    <w:top w:val="none" w:sz="0" w:space="0" w:color="auto"/>
                                                                                    <w:left w:val="none" w:sz="0" w:space="0" w:color="auto"/>
                                                                                    <w:bottom w:val="none" w:sz="0" w:space="0" w:color="auto"/>
                                                                                    <w:right w:val="none" w:sz="0" w:space="0" w:color="auto"/>
                                                                                  </w:divBdr>
                                                                                </w:div>
                                                                                <w:div w:id="2077320561">
                                                                                  <w:marLeft w:val="0"/>
                                                                                  <w:marRight w:val="0"/>
                                                                                  <w:marTop w:val="0"/>
                                                                                  <w:marBottom w:val="0"/>
                                                                                  <w:divBdr>
                                                                                    <w:top w:val="none" w:sz="0" w:space="0" w:color="auto"/>
                                                                                    <w:left w:val="none" w:sz="0" w:space="0" w:color="auto"/>
                                                                                    <w:bottom w:val="none" w:sz="0" w:space="0" w:color="auto"/>
                                                                                    <w:right w:val="none" w:sz="0" w:space="0" w:color="auto"/>
                                                                                  </w:divBdr>
                                                                                  <w:divsChild>
                                                                                    <w:div w:id="154999823">
                                                                                      <w:marLeft w:val="0"/>
                                                                                      <w:marRight w:val="0"/>
                                                                                      <w:marTop w:val="0"/>
                                                                                      <w:marBottom w:val="0"/>
                                                                                      <w:divBdr>
                                                                                        <w:top w:val="none" w:sz="0" w:space="0" w:color="auto"/>
                                                                                        <w:left w:val="none" w:sz="0" w:space="0" w:color="auto"/>
                                                                                        <w:bottom w:val="none" w:sz="0" w:space="0" w:color="auto"/>
                                                                                        <w:right w:val="none" w:sz="0" w:space="0" w:color="auto"/>
                                                                                      </w:divBdr>
                                                                                    </w:div>
                                                                                    <w:div w:id="863712633">
                                                                                      <w:marLeft w:val="0"/>
                                                                                      <w:marRight w:val="0"/>
                                                                                      <w:marTop w:val="0"/>
                                                                                      <w:marBottom w:val="0"/>
                                                                                      <w:divBdr>
                                                                                        <w:top w:val="none" w:sz="0" w:space="0" w:color="auto"/>
                                                                                        <w:left w:val="none" w:sz="0" w:space="0" w:color="auto"/>
                                                                                        <w:bottom w:val="none" w:sz="0" w:space="0" w:color="auto"/>
                                                                                        <w:right w:val="none" w:sz="0" w:space="0" w:color="auto"/>
                                                                                      </w:divBdr>
                                                                                    </w:div>
                                                                                    <w:div w:id="956569214">
                                                                                      <w:marLeft w:val="0"/>
                                                                                      <w:marRight w:val="0"/>
                                                                                      <w:marTop w:val="0"/>
                                                                                      <w:marBottom w:val="0"/>
                                                                                      <w:divBdr>
                                                                                        <w:top w:val="none" w:sz="0" w:space="0" w:color="auto"/>
                                                                                        <w:left w:val="none" w:sz="0" w:space="0" w:color="auto"/>
                                                                                        <w:bottom w:val="none" w:sz="0" w:space="0" w:color="auto"/>
                                                                                        <w:right w:val="none" w:sz="0" w:space="0" w:color="auto"/>
                                                                                      </w:divBdr>
                                                                                    </w:div>
                                                                                    <w:div w:id="1444880783">
                                                                                      <w:marLeft w:val="0"/>
                                                                                      <w:marRight w:val="0"/>
                                                                                      <w:marTop w:val="0"/>
                                                                                      <w:marBottom w:val="0"/>
                                                                                      <w:divBdr>
                                                                                        <w:top w:val="none" w:sz="0" w:space="0" w:color="auto"/>
                                                                                        <w:left w:val="none" w:sz="0" w:space="0" w:color="auto"/>
                                                                                        <w:bottom w:val="none" w:sz="0" w:space="0" w:color="auto"/>
                                                                                        <w:right w:val="none" w:sz="0" w:space="0" w:color="auto"/>
                                                                                      </w:divBdr>
                                                                                    </w:div>
                                                                                    <w:div w:id="1888643918">
                                                                                      <w:marLeft w:val="0"/>
                                                                                      <w:marRight w:val="0"/>
                                                                                      <w:marTop w:val="0"/>
                                                                                      <w:marBottom w:val="0"/>
                                                                                      <w:divBdr>
                                                                                        <w:top w:val="none" w:sz="0" w:space="0" w:color="auto"/>
                                                                                        <w:left w:val="none" w:sz="0" w:space="0" w:color="auto"/>
                                                                                        <w:bottom w:val="none" w:sz="0" w:space="0" w:color="auto"/>
                                                                                        <w:right w:val="none" w:sz="0" w:space="0" w:color="auto"/>
                                                                                      </w:divBdr>
                                                                                    </w:div>
                                                                                  </w:divsChild>
                                                                                </w:div>
                                                                                <w:div w:id="2082605423">
                                                                                  <w:marLeft w:val="0"/>
                                                                                  <w:marRight w:val="0"/>
                                                                                  <w:marTop w:val="0"/>
                                                                                  <w:marBottom w:val="0"/>
                                                                                  <w:divBdr>
                                                                                    <w:top w:val="none" w:sz="0" w:space="0" w:color="auto"/>
                                                                                    <w:left w:val="none" w:sz="0" w:space="0" w:color="auto"/>
                                                                                    <w:bottom w:val="none" w:sz="0" w:space="0" w:color="auto"/>
                                                                                    <w:right w:val="none" w:sz="0" w:space="0" w:color="auto"/>
                                                                                  </w:divBdr>
                                                                                </w:div>
                                                                                <w:div w:id="2083142737">
                                                                                  <w:marLeft w:val="0"/>
                                                                                  <w:marRight w:val="0"/>
                                                                                  <w:marTop w:val="0"/>
                                                                                  <w:marBottom w:val="0"/>
                                                                                  <w:divBdr>
                                                                                    <w:top w:val="none" w:sz="0" w:space="0" w:color="auto"/>
                                                                                    <w:left w:val="none" w:sz="0" w:space="0" w:color="auto"/>
                                                                                    <w:bottom w:val="none" w:sz="0" w:space="0" w:color="auto"/>
                                                                                    <w:right w:val="none" w:sz="0" w:space="0" w:color="auto"/>
                                                                                  </w:divBdr>
                                                                                </w:div>
                                                                                <w:div w:id="2090038066">
                                                                                  <w:marLeft w:val="0"/>
                                                                                  <w:marRight w:val="0"/>
                                                                                  <w:marTop w:val="0"/>
                                                                                  <w:marBottom w:val="0"/>
                                                                                  <w:divBdr>
                                                                                    <w:top w:val="none" w:sz="0" w:space="0" w:color="auto"/>
                                                                                    <w:left w:val="none" w:sz="0" w:space="0" w:color="auto"/>
                                                                                    <w:bottom w:val="none" w:sz="0" w:space="0" w:color="auto"/>
                                                                                    <w:right w:val="none" w:sz="0" w:space="0" w:color="auto"/>
                                                                                  </w:divBdr>
                                                                                </w:div>
                                                                                <w:div w:id="2092001370">
                                                                                  <w:marLeft w:val="0"/>
                                                                                  <w:marRight w:val="0"/>
                                                                                  <w:marTop w:val="0"/>
                                                                                  <w:marBottom w:val="0"/>
                                                                                  <w:divBdr>
                                                                                    <w:top w:val="none" w:sz="0" w:space="0" w:color="auto"/>
                                                                                    <w:left w:val="none" w:sz="0" w:space="0" w:color="auto"/>
                                                                                    <w:bottom w:val="none" w:sz="0" w:space="0" w:color="auto"/>
                                                                                    <w:right w:val="none" w:sz="0" w:space="0" w:color="auto"/>
                                                                                  </w:divBdr>
                                                                                </w:div>
                                                                                <w:div w:id="2095784584">
                                                                                  <w:marLeft w:val="0"/>
                                                                                  <w:marRight w:val="0"/>
                                                                                  <w:marTop w:val="0"/>
                                                                                  <w:marBottom w:val="0"/>
                                                                                  <w:divBdr>
                                                                                    <w:top w:val="none" w:sz="0" w:space="0" w:color="auto"/>
                                                                                    <w:left w:val="none" w:sz="0" w:space="0" w:color="auto"/>
                                                                                    <w:bottom w:val="none" w:sz="0" w:space="0" w:color="auto"/>
                                                                                    <w:right w:val="none" w:sz="0" w:space="0" w:color="auto"/>
                                                                                  </w:divBdr>
                                                                                </w:div>
                                                                                <w:div w:id="2098820845">
                                                                                  <w:marLeft w:val="0"/>
                                                                                  <w:marRight w:val="0"/>
                                                                                  <w:marTop w:val="0"/>
                                                                                  <w:marBottom w:val="0"/>
                                                                                  <w:divBdr>
                                                                                    <w:top w:val="none" w:sz="0" w:space="0" w:color="auto"/>
                                                                                    <w:left w:val="none" w:sz="0" w:space="0" w:color="auto"/>
                                                                                    <w:bottom w:val="none" w:sz="0" w:space="0" w:color="auto"/>
                                                                                    <w:right w:val="none" w:sz="0" w:space="0" w:color="auto"/>
                                                                                  </w:divBdr>
                                                                                </w:div>
                                                                                <w:div w:id="2104448504">
                                                                                  <w:marLeft w:val="0"/>
                                                                                  <w:marRight w:val="0"/>
                                                                                  <w:marTop w:val="0"/>
                                                                                  <w:marBottom w:val="0"/>
                                                                                  <w:divBdr>
                                                                                    <w:top w:val="none" w:sz="0" w:space="0" w:color="auto"/>
                                                                                    <w:left w:val="none" w:sz="0" w:space="0" w:color="auto"/>
                                                                                    <w:bottom w:val="none" w:sz="0" w:space="0" w:color="auto"/>
                                                                                    <w:right w:val="none" w:sz="0" w:space="0" w:color="auto"/>
                                                                                  </w:divBdr>
                                                                                </w:div>
                                                                                <w:div w:id="2106729740">
                                                                                  <w:marLeft w:val="0"/>
                                                                                  <w:marRight w:val="0"/>
                                                                                  <w:marTop w:val="0"/>
                                                                                  <w:marBottom w:val="0"/>
                                                                                  <w:divBdr>
                                                                                    <w:top w:val="none" w:sz="0" w:space="0" w:color="auto"/>
                                                                                    <w:left w:val="none" w:sz="0" w:space="0" w:color="auto"/>
                                                                                    <w:bottom w:val="none" w:sz="0" w:space="0" w:color="auto"/>
                                                                                    <w:right w:val="none" w:sz="0" w:space="0" w:color="auto"/>
                                                                                  </w:divBdr>
                                                                                </w:div>
                                                                                <w:div w:id="2107076365">
                                                                                  <w:marLeft w:val="0"/>
                                                                                  <w:marRight w:val="0"/>
                                                                                  <w:marTop w:val="0"/>
                                                                                  <w:marBottom w:val="0"/>
                                                                                  <w:divBdr>
                                                                                    <w:top w:val="none" w:sz="0" w:space="0" w:color="auto"/>
                                                                                    <w:left w:val="none" w:sz="0" w:space="0" w:color="auto"/>
                                                                                    <w:bottom w:val="none" w:sz="0" w:space="0" w:color="auto"/>
                                                                                    <w:right w:val="none" w:sz="0" w:space="0" w:color="auto"/>
                                                                                  </w:divBdr>
                                                                                  <w:divsChild>
                                                                                    <w:div w:id="493453151">
                                                                                      <w:marLeft w:val="0"/>
                                                                                      <w:marRight w:val="0"/>
                                                                                      <w:marTop w:val="0"/>
                                                                                      <w:marBottom w:val="0"/>
                                                                                      <w:divBdr>
                                                                                        <w:top w:val="none" w:sz="0" w:space="0" w:color="auto"/>
                                                                                        <w:left w:val="none" w:sz="0" w:space="0" w:color="auto"/>
                                                                                        <w:bottom w:val="none" w:sz="0" w:space="0" w:color="auto"/>
                                                                                        <w:right w:val="none" w:sz="0" w:space="0" w:color="auto"/>
                                                                                      </w:divBdr>
                                                                                    </w:div>
                                                                                    <w:div w:id="566960643">
                                                                                      <w:marLeft w:val="0"/>
                                                                                      <w:marRight w:val="0"/>
                                                                                      <w:marTop w:val="0"/>
                                                                                      <w:marBottom w:val="0"/>
                                                                                      <w:divBdr>
                                                                                        <w:top w:val="none" w:sz="0" w:space="0" w:color="auto"/>
                                                                                        <w:left w:val="none" w:sz="0" w:space="0" w:color="auto"/>
                                                                                        <w:bottom w:val="none" w:sz="0" w:space="0" w:color="auto"/>
                                                                                        <w:right w:val="none" w:sz="0" w:space="0" w:color="auto"/>
                                                                                      </w:divBdr>
                                                                                    </w:div>
                                                                                    <w:div w:id="645740889">
                                                                                      <w:marLeft w:val="0"/>
                                                                                      <w:marRight w:val="0"/>
                                                                                      <w:marTop w:val="0"/>
                                                                                      <w:marBottom w:val="0"/>
                                                                                      <w:divBdr>
                                                                                        <w:top w:val="none" w:sz="0" w:space="0" w:color="auto"/>
                                                                                        <w:left w:val="none" w:sz="0" w:space="0" w:color="auto"/>
                                                                                        <w:bottom w:val="none" w:sz="0" w:space="0" w:color="auto"/>
                                                                                        <w:right w:val="none" w:sz="0" w:space="0" w:color="auto"/>
                                                                                      </w:divBdr>
                                                                                    </w:div>
                                                                                    <w:div w:id="1394618210">
                                                                                      <w:marLeft w:val="0"/>
                                                                                      <w:marRight w:val="0"/>
                                                                                      <w:marTop w:val="0"/>
                                                                                      <w:marBottom w:val="0"/>
                                                                                      <w:divBdr>
                                                                                        <w:top w:val="none" w:sz="0" w:space="0" w:color="auto"/>
                                                                                        <w:left w:val="none" w:sz="0" w:space="0" w:color="auto"/>
                                                                                        <w:bottom w:val="none" w:sz="0" w:space="0" w:color="auto"/>
                                                                                        <w:right w:val="none" w:sz="0" w:space="0" w:color="auto"/>
                                                                                      </w:divBdr>
                                                                                    </w:div>
                                                                                    <w:div w:id="1766262611">
                                                                                      <w:marLeft w:val="0"/>
                                                                                      <w:marRight w:val="0"/>
                                                                                      <w:marTop w:val="0"/>
                                                                                      <w:marBottom w:val="0"/>
                                                                                      <w:divBdr>
                                                                                        <w:top w:val="none" w:sz="0" w:space="0" w:color="auto"/>
                                                                                        <w:left w:val="none" w:sz="0" w:space="0" w:color="auto"/>
                                                                                        <w:bottom w:val="none" w:sz="0" w:space="0" w:color="auto"/>
                                                                                        <w:right w:val="none" w:sz="0" w:space="0" w:color="auto"/>
                                                                                      </w:divBdr>
                                                                                    </w:div>
                                                                                  </w:divsChild>
                                                                                </w:div>
                                                                                <w:div w:id="2108428257">
                                                                                  <w:marLeft w:val="0"/>
                                                                                  <w:marRight w:val="0"/>
                                                                                  <w:marTop w:val="0"/>
                                                                                  <w:marBottom w:val="0"/>
                                                                                  <w:divBdr>
                                                                                    <w:top w:val="none" w:sz="0" w:space="0" w:color="auto"/>
                                                                                    <w:left w:val="none" w:sz="0" w:space="0" w:color="auto"/>
                                                                                    <w:bottom w:val="none" w:sz="0" w:space="0" w:color="auto"/>
                                                                                    <w:right w:val="none" w:sz="0" w:space="0" w:color="auto"/>
                                                                                  </w:divBdr>
                                                                                </w:div>
                                                                                <w:div w:id="2113280557">
                                                                                  <w:marLeft w:val="0"/>
                                                                                  <w:marRight w:val="0"/>
                                                                                  <w:marTop w:val="0"/>
                                                                                  <w:marBottom w:val="0"/>
                                                                                  <w:divBdr>
                                                                                    <w:top w:val="none" w:sz="0" w:space="0" w:color="auto"/>
                                                                                    <w:left w:val="none" w:sz="0" w:space="0" w:color="auto"/>
                                                                                    <w:bottom w:val="none" w:sz="0" w:space="0" w:color="auto"/>
                                                                                    <w:right w:val="none" w:sz="0" w:space="0" w:color="auto"/>
                                                                                  </w:divBdr>
                                                                                </w:div>
                                                                                <w:div w:id="2121296073">
                                                                                  <w:marLeft w:val="0"/>
                                                                                  <w:marRight w:val="0"/>
                                                                                  <w:marTop w:val="0"/>
                                                                                  <w:marBottom w:val="0"/>
                                                                                  <w:divBdr>
                                                                                    <w:top w:val="none" w:sz="0" w:space="0" w:color="auto"/>
                                                                                    <w:left w:val="none" w:sz="0" w:space="0" w:color="auto"/>
                                                                                    <w:bottom w:val="none" w:sz="0" w:space="0" w:color="auto"/>
                                                                                    <w:right w:val="none" w:sz="0" w:space="0" w:color="auto"/>
                                                                                  </w:divBdr>
                                                                                  <w:divsChild>
                                                                                    <w:div w:id="268197846">
                                                                                      <w:marLeft w:val="0"/>
                                                                                      <w:marRight w:val="0"/>
                                                                                      <w:marTop w:val="0"/>
                                                                                      <w:marBottom w:val="0"/>
                                                                                      <w:divBdr>
                                                                                        <w:top w:val="none" w:sz="0" w:space="0" w:color="auto"/>
                                                                                        <w:left w:val="none" w:sz="0" w:space="0" w:color="auto"/>
                                                                                        <w:bottom w:val="none" w:sz="0" w:space="0" w:color="auto"/>
                                                                                        <w:right w:val="none" w:sz="0" w:space="0" w:color="auto"/>
                                                                                      </w:divBdr>
                                                                                    </w:div>
                                                                                    <w:div w:id="1423336195">
                                                                                      <w:marLeft w:val="0"/>
                                                                                      <w:marRight w:val="0"/>
                                                                                      <w:marTop w:val="0"/>
                                                                                      <w:marBottom w:val="0"/>
                                                                                      <w:divBdr>
                                                                                        <w:top w:val="none" w:sz="0" w:space="0" w:color="auto"/>
                                                                                        <w:left w:val="none" w:sz="0" w:space="0" w:color="auto"/>
                                                                                        <w:bottom w:val="none" w:sz="0" w:space="0" w:color="auto"/>
                                                                                        <w:right w:val="none" w:sz="0" w:space="0" w:color="auto"/>
                                                                                      </w:divBdr>
                                                                                    </w:div>
                                                                                  </w:divsChild>
                                                                                </w:div>
                                                                                <w:div w:id="2124885265">
                                                                                  <w:marLeft w:val="0"/>
                                                                                  <w:marRight w:val="0"/>
                                                                                  <w:marTop w:val="0"/>
                                                                                  <w:marBottom w:val="0"/>
                                                                                  <w:divBdr>
                                                                                    <w:top w:val="none" w:sz="0" w:space="0" w:color="auto"/>
                                                                                    <w:left w:val="none" w:sz="0" w:space="0" w:color="auto"/>
                                                                                    <w:bottom w:val="none" w:sz="0" w:space="0" w:color="auto"/>
                                                                                    <w:right w:val="none" w:sz="0" w:space="0" w:color="auto"/>
                                                                                  </w:divBdr>
                                                                                </w:div>
                                                                                <w:div w:id="21427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9703814">
      <w:bodyDiv w:val="1"/>
      <w:marLeft w:val="0"/>
      <w:marRight w:val="0"/>
      <w:marTop w:val="0"/>
      <w:marBottom w:val="0"/>
      <w:divBdr>
        <w:top w:val="none" w:sz="0" w:space="0" w:color="auto"/>
        <w:left w:val="none" w:sz="0" w:space="0" w:color="auto"/>
        <w:bottom w:val="none" w:sz="0" w:space="0" w:color="auto"/>
        <w:right w:val="none" w:sz="0" w:space="0" w:color="auto"/>
      </w:divBdr>
    </w:div>
    <w:div w:id="1652371290">
      <w:bodyDiv w:val="1"/>
      <w:marLeft w:val="0"/>
      <w:marRight w:val="0"/>
      <w:marTop w:val="0"/>
      <w:marBottom w:val="0"/>
      <w:divBdr>
        <w:top w:val="none" w:sz="0" w:space="0" w:color="auto"/>
        <w:left w:val="none" w:sz="0" w:space="0" w:color="auto"/>
        <w:bottom w:val="none" w:sz="0" w:space="0" w:color="auto"/>
        <w:right w:val="none" w:sz="0" w:space="0" w:color="auto"/>
      </w:divBdr>
      <w:divsChild>
        <w:div w:id="1880824853">
          <w:marLeft w:val="0"/>
          <w:marRight w:val="0"/>
          <w:marTop w:val="0"/>
          <w:marBottom w:val="0"/>
          <w:divBdr>
            <w:top w:val="none" w:sz="0" w:space="0" w:color="auto"/>
            <w:left w:val="none" w:sz="0" w:space="0" w:color="auto"/>
            <w:bottom w:val="none" w:sz="0" w:space="0" w:color="auto"/>
            <w:right w:val="none" w:sz="0" w:space="0" w:color="auto"/>
          </w:divBdr>
          <w:divsChild>
            <w:div w:id="1327169629">
              <w:marLeft w:val="0"/>
              <w:marRight w:val="0"/>
              <w:marTop w:val="0"/>
              <w:marBottom w:val="0"/>
              <w:divBdr>
                <w:top w:val="none" w:sz="0" w:space="0" w:color="auto"/>
                <w:left w:val="none" w:sz="0" w:space="0" w:color="auto"/>
                <w:bottom w:val="none" w:sz="0" w:space="0" w:color="auto"/>
                <w:right w:val="none" w:sz="0" w:space="0" w:color="auto"/>
              </w:divBdr>
              <w:divsChild>
                <w:div w:id="771165667">
                  <w:marLeft w:val="0"/>
                  <w:marRight w:val="0"/>
                  <w:marTop w:val="0"/>
                  <w:marBottom w:val="0"/>
                  <w:divBdr>
                    <w:top w:val="none" w:sz="0" w:space="0" w:color="auto"/>
                    <w:left w:val="none" w:sz="0" w:space="0" w:color="auto"/>
                    <w:bottom w:val="none" w:sz="0" w:space="0" w:color="auto"/>
                    <w:right w:val="none" w:sz="0" w:space="0" w:color="auto"/>
                  </w:divBdr>
                  <w:divsChild>
                    <w:div w:id="1681543265">
                      <w:marLeft w:val="0"/>
                      <w:marRight w:val="0"/>
                      <w:marTop w:val="0"/>
                      <w:marBottom w:val="0"/>
                      <w:divBdr>
                        <w:top w:val="none" w:sz="0" w:space="0" w:color="auto"/>
                        <w:left w:val="none" w:sz="0" w:space="0" w:color="auto"/>
                        <w:bottom w:val="none" w:sz="0" w:space="0" w:color="auto"/>
                        <w:right w:val="none" w:sz="0" w:space="0" w:color="auto"/>
                      </w:divBdr>
                      <w:divsChild>
                        <w:div w:id="166942285">
                          <w:marLeft w:val="0"/>
                          <w:marRight w:val="0"/>
                          <w:marTop w:val="0"/>
                          <w:marBottom w:val="0"/>
                          <w:divBdr>
                            <w:top w:val="none" w:sz="0" w:space="0" w:color="auto"/>
                            <w:left w:val="none" w:sz="0" w:space="0" w:color="auto"/>
                            <w:bottom w:val="none" w:sz="0" w:space="0" w:color="auto"/>
                            <w:right w:val="none" w:sz="0" w:space="0" w:color="auto"/>
                          </w:divBdr>
                          <w:divsChild>
                            <w:div w:id="1715694219">
                              <w:marLeft w:val="0"/>
                              <w:marRight w:val="0"/>
                              <w:marTop w:val="0"/>
                              <w:marBottom w:val="0"/>
                              <w:divBdr>
                                <w:top w:val="none" w:sz="0" w:space="0" w:color="auto"/>
                                <w:left w:val="none" w:sz="0" w:space="0" w:color="auto"/>
                                <w:bottom w:val="none" w:sz="0" w:space="0" w:color="auto"/>
                                <w:right w:val="none" w:sz="0" w:space="0" w:color="auto"/>
                              </w:divBdr>
                              <w:divsChild>
                                <w:div w:id="1793010153">
                                  <w:marLeft w:val="0"/>
                                  <w:marRight w:val="0"/>
                                  <w:marTop w:val="0"/>
                                  <w:marBottom w:val="0"/>
                                  <w:divBdr>
                                    <w:top w:val="none" w:sz="0" w:space="0" w:color="auto"/>
                                    <w:left w:val="none" w:sz="0" w:space="0" w:color="auto"/>
                                    <w:bottom w:val="none" w:sz="0" w:space="0" w:color="auto"/>
                                    <w:right w:val="none" w:sz="0" w:space="0" w:color="auto"/>
                                  </w:divBdr>
                                  <w:divsChild>
                                    <w:div w:id="418522404">
                                      <w:marLeft w:val="0"/>
                                      <w:marRight w:val="0"/>
                                      <w:marTop w:val="0"/>
                                      <w:marBottom w:val="0"/>
                                      <w:divBdr>
                                        <w:top w:val="none" w:sz="0" w:space="0" w:color="auto"/>
                                        <w:left w:val="none" w:sz="0" w:space="0" w:color="auto"/>
                                        <w:bottom w:val="none" w:sz="0" w:space="0" w:color="auto"/>
                                        <w:right w:val="none" w:sz="0" w:space="0" w:color="auto"/>
                                      </w:divBdr>
                                      <w:divsChild>
                                        <w:div w:id="643120129">
                                          <w:marLeft w:val="0"/>
                                          <w:marRight w:val="0"/>
                                          <w:marTop w:val="0"/>
                                          <w:marBottom w:val="0"/>
                                          <w:divBdr>
                                            <w:top w:val="none" w:sz="0" w:space="0" w:color="auto"/>
                                            <w:left w:val="none" w:sz="0" w:space="0" w:color="auto"/>
                                            <w:bottom w:val="none" w:sz="0" w:space="0" w:color="auto"/>
                                            <w:right w:val="none" w:sz="0" w:space="0" w:color="auto"/>
                                          </w:divBdr>
                                          <w:divsChild>
                                            <w:div w:id="549152729">
                                              <w:marLeft w:val="0"/>
                                              <w:marRight w:val="0"/>
                                              <w:marTop w:val="0"/>
                                              <w:marBottom w:val="0"/>
                                              <w:divBdr>
                                                <w:top w:val="none" w:sz="0" w:space="0" w:color="auto"/>
                                                <w:left w:val="none" w:sz="0" w:space="0" w:color="auto"/>
                                                <w:bottom w:val="none" w:sz="0" w:space="0" w:color="auto"/>
                                                <w:right w:val="none" w:sz="0" w:space="0" w:color="auto"/>
                                              </w:divBdr>
                                              <w:divsChild>
                                                <w:div w:id="294525828">
                                                  <w:marLeft w:val="0"/>
                                                  <w:marRight w:val="0"/>
                                                  <w:marTop w:val="0"/>
                                                  <w:marBottom w:val="0"/>
                                                  <w:divBdr>
                                                    <w:top w:val="none" w:sz="0" w:space="0" w:color="auto"/>
                                                    <w:left w:val="none" w:sz="0" w:space="0" w:color="auto"/>
                                                    <w:bottom w:val="none" w:sz="0" w:space="0" w:color="auto"/>
                                                    <w:right w:val="none" w:sz="0" w:space="0" w:color="auto"/>
                                                  </w:divBdr>
                                                  <w:divsChild>
                                                    <w:div w:id="860243269">
                                                      <w:marLeft w:val="0"/>
                                                      <w:marRight w:val="0"/>
                                                      <w:marTop w:val="0"/>
                                                      <w:marBottom w:val="0"/>
                                                      <w:divBdr>
                                                        <w:top w:val="single" w:sz="6" w:space="0" w:color="ABABAB"/>
                                                        <w:left w:val="single" w:sz="6" w:space="0" w:color="ABABAB"/>
                                                        <w:bottom w:val="none" w:sz="0" w:space="0" w:color="auto"/>
                                                        <w:right w:val="single" w:sz="6" w:space="0" w:color="ABABAB"/>
                                                      </w:divBdr>
                                                      <w:divsChild>
                                                        <w:div w:id="1944335432">
                                                          <w:marLeft w:val="0"/>
                                                          <w:marRight w:val="0"/>
                                                          <w:marTop w:val="0"/>
                                                          <w:marBottom w:val="0"/>
                                                          <w:divBdr>
                                                            <w:top w:val="none" w:sz="0" w:space="0" w:color="auto"/>
                                                            <w:left w:val="none" w:sz="0" w:space="0" w:color="auto"/>
                                                            <w:bottom w:val="none" w:sz="0" w:space="0" w:color="auto"/>
                                                            <w:right w:val="none" w:sz="0" w:space="0" w:color="auto"/>
                                                          </w:divBdr>
                                                          <w:divsChild>
                                                            <w:div w:id="768238288">
                                                              <w:marLeft w:val="0"/>
                                                              <w:marRight w:val="0"/>
                                                              <w:marTop w:val="0"/>
                                                              <w:marBottom w:val="0"/>
                                                              <w:divBdr>
                                                                <w:top w:val="none" w:sz="0" w:space="0" w:color="auto"/>
                                                                <w:left w:val="none" w:sz="0" w:space="0" w:color="auto"/>
                                                                <w:bottom w:val="none" w:sz="0" w:space="0" w:color="auto"/>
                                                                <w:right w:val="none" w:sz="0" w:space="0" w:color="auto"/>
                                                              </w:divBdr>
                                                              <w:divsChild>
                                                                <w:div w:id="1505441537">
                                                                  <w:marLeft w:val="0"/>
                                                                  <w:marRight w:val="0"/>
                                                                  <w:marTop w:val="0"/>
                                                                  <w:marBottom w:val="0"/>
                                                                  <w:divBdr>
                                                                    <w:top w:val="none" w:sz="0" w:space="0" w:color="auto"/>
                                                                    <w:left w:val="none" w:sz="0" w:space="0" w:color="auto"/>
                                                                    <w:bottom w:val="none" w:sz="0" w:space="0" w:color="auto"/>
                                                                    <w:right w:val="none" w:sz="0" w:space="0" w:color="auto"/>
                                                                  </w:divBdr>
                                                                  <w:divsChild>
                                                                    <w:div w:id="458575666">
                                                                      <w:marLeft w:val="0"/>
                                                                      <w:marRight w:val="0"/>
                                                                      <w:marTop w:val="0"/>
                                                                      <w:marBottom w:val="0"/>
                                                                      <w:divBdr>
                                                                        <w:top w:val="none" w:sz="0" w:space="0" w:color="auto"/>
                                                                        <w:left w:val="none" w:sz="0" w:space="0" w:color="auto"/>
                                                                        <w:bottom w:val="none" w:sz="0" w:space="0" w:color="auto"/>
                                                                        <w:right w:val="none" w:sz="0" w:space="0" w:color="auto"/>
                                                                      </w:divBdr>
                                                                      <w:divsChild>
                                                                        <w:div w:id="1588494319">
                                                                          <w:marLeft w:val="0"/>
                                                                          <w:marRight w:val="0"/>
                                                                          <w:marTop w:val="0"/>
                                                                          <w:marBottom w:val="0"/>
                                                                          <w:divBdr>
                                                                            <w:top w:val="none" w:sz="0" w:space="0" w:color="auto"/>
                                                                            <w:left w:val="none" w:sz="0" w:space="0" w:color="auto"/>
                                                                            <w:bottom w:val="none" w:sz="0" w:space="0" w:color="auto"/>
                                                                            <w:right w:val="none" w:sz="0" w:space="0" w:color="auto"/>
                                                                          </w:divBdr>
                                                                          <w:divsChild>
                                                                            <w:div w:id="402025025">
                                                                              <w:marLeft w:val="0"/>
                                                                              <w:marRight w:val="0"/>
                                                                              <w:marTop w:val="0"/>
                                                                              <w:marBottom w:val="0"/>
                                                                              <w:divBdr>
                                                                                <w:top w:val="none" w:sz="0" w:space="0" w:color="auto"/>
                                                                                <w:left w:val="none" w:sz="0" w:space="0" w:color="auto"/>
                                                                                <w:bottom w:val="none" w:sz="0" w:space="0" w:color="auto"/>
                                                                                <w:right w:val="none" w:sz="0" w:space="0" w:color="auto"/>
                                                                              </w:divBdr>
                                                                              <w:divsChild>
                                                                                <w:div w:id="4484799">
                                                                                  <w:marLeft w:val="0"/>
                                                                                  <w:marRight w:val="0"/>
                                                                                  <w:marTop w:val="0"/>
                                                                                  <w:marBottom w:val="0"/>
                                                                                  <w:divBdr>
                                                                                    <w:top w:val="none" w:sz="0" w:space="0" w:color="auto"/>
                                                                                    <w:left w:val="none" w:sz="0" w:space="0" w:color="auto"/>
                                                                                    <w:bottom w:val="none" w:sz="0" w:space="0" w:color="auto"/>
                                                                                    <w:right w:val="none" w:sz="0" w:space="0" w:color="auto"/>
                                                                                  </w:divBdr>
                                                                                </w:div>
                                                                                <w:div w:id="17657816">
                                                                                  <w:marLeft w:val="0"/>
                                                                                  <w:marRight w:val="0"/>
                                                                                  <w:marTop w:val="0"/>
                                                                                  <w:marBottom w:val="0"/>
                                                                                  <w:divBdr>
                                                                                    <w:top w:val="none" w:sz="0" w:space="0" w:color="auto"/>
                                                                                    <w:left w:val="none" w:sz="0" w:space="0" w:color="auto"/>
                                                                                    <w:bottom w:val="none" w:sz="0" w:space="0" w:color="auto"/>
                                                                                    <w:right w:val="none" w:sz="0" w:space="0" w:color="auto"/>
                                                                                  </w:divBdr>
                                                                                </w:div>
                                                                                <w:div w:id="19162145">
                                                                                  <w:marLeft w:val="0"/>
                                                                                  <w:marRight w:val="0"/>
                                                                                  <w:marTop w:val="0"/>
                                                                                  <w:marBottom w:val="0"/>
                                                                                  <w:divBdr>
                                                                                    <w:top w:val="none" w:sz="0" w:space="0" w:color="auto"/>
                                                                                    <w:left w:val="none" w:sz="0" w:space="0" w:color="auto"/>
                                                                                    <w:bottom w:val="none" w:sz="0" w:space="0" w:color="auto"/>
                                                                                    <w:right w:val="none" w:sz="0" w:space="0" w:color="auto"/>
                                                                                  </w:divBdr>
                                                                                </w:div>
                                                                                <w:div w:id="20322960">
                                                                                  <w:marLeft w:val="0"/>
                                                                                  <w:marRight w:val="0"/>
                                                                                  <w:marTop w:val="0"/>
                                                                                  <w:marBottom w:val="0"/>
                                                                                  <w:divBdr>
                                                                                    <w:top w:val="none" w:sz="0" w:space="0" w:color="auto"/>
                                                                                    <w:left w:val="none" w:sz="0" w:space="0" w:color="auto"/>
                                                                                    <w:bottom w:val="none" w:sz="0" w:space="0" w:color="auto"/>
                                                                                    <w:right w:val="none" w:sz="0" w:space="0" w:color="auto"/>
                                                                                  </w:divBdr>
                                                                                  <w:divsChild>
                                                                                    <w:div w:id="800459316">
                                                                                      <w:marLeft w:val="0"/>
                                                                                      <w:marRight w:val="0"/>
                                                                                      <w:marTop w:val="0"/>
                                                                                      <w:marBottom w:val="0"/>
                                                                                      <w:divBdr>
                                                                                        <w:top w:val="none" w:sz="0" w:space="0" w:color="auto"/>
                                                                                        <w:left w:val="none" w:sz="0" w:space="0" w:color="auto"/>
                                                                                        <w:bottom w:val="none" w:sz="0" w:space="0" w:color="auto"/>
                                                                                        <w:right w:val="none" w:sz="0" w:space="0" w:color="auto"/>
                                                                                      </w:divBdr>
                                                                                    </w:div>
                                                                                    <w:div w:id="1472476480">
                                                                                      <w:marLeft w:val="0"/>
                                                                                      <w:marRight w:val="0"/>
                                                                                      <w:marTop w:val="0"/>
                                                                                      <w:marBottom w:val="0"/>
                                                                                      <w:divBdr>
                                                                                        <w:top w:val="none" w:sz="0" w:space="0" w:color="auto"/>
                                                                                        <w:left w:val="none" w:sz="0" w:space="0" w:color="auto"/>
                                                                                        <w:bottom w:val="none" w:sz="0" w:space="0" w:color="auto"/>
                                                                                        <w:right w:val="none" w:sz="0" w:space="0" w:color="auto"/>
                                                                                      </w:divBdr>
                                                                                    </w:div>
                                                                                    <w:div w:id="1722095758">
                                                                                      <w:marLeft w:val="0"/>
                                                                                      <w:marRight w:val="0"/>
                                                                                      <w:marTop w:val="0"/>
                                                                                      <w:marBottom w:val="0"/>
                                                                                      <w:divBdr>
                                                                                        <w:top w:val="none" w:sz="0" w:space="0" w:color="auto"/>
                                                                                        <w:left w:val="none" w:sz="0" w:space="0" w:color="auto"/>
                                                                                        <w:bottom w:val="none" w:sz="0" w:space="0" w:color="auto"/>
                                                                                        <w:right w:val="none" w:sz="0" w:space="0" w:color="auto"/>
                                                                                      </w:divBdr>
                                                                                    </w:div>
                                                                                    <w:div w:id="1853376808">
                                                                                      <w:marLeft w:val="0"/>
                                                                                      <w:marRight w:val="0"/>
                                                                                      <w:marTop w:val="0"/>
                                                                                      <w:marBottom w:val="0"/>
                                                                                      <w:divBdr>
                                                                                        <w:top w:val="none" w:sz="0" w:space="0" w:color="auto"/>
                                                                                        <w:left w:val="none" w:sz="0" w:space="0" w:color="auto"/>
                                                                                        <w:bottom w:val="none" w:sz="0" w:space="0" w:color="auto"/>
                                                                                        <w:right w:val="none" w:sz="0" w:space="0" w:color="auto"/>
                                                                                      </w:divBdr>
                                                                                    </w:div>
                                                                                    <w:div w:id="2098163934">
                                                                                      <w:marLeft w:val="0"/>
                                                                                      <w:marRight w:val="0"/>
                                                                                      <w:marTop w:val="0"/>
                                                                                      <w:marBottom w:val="0"/>
                                                                                      <w:divBdr>
                                                                                        <w:top w:val="none" w:sz="0" w:space="0" w:color="auto"/>
                                                                                        <w:left w:val="none" w:sz="0" w:space="0" w:color="auto"/>
                                                                                        <w:bottom w:val="none" w:sz="0" w:space="0" w:color="auto"/>
                                                                                        <w:right w:val="none" w:sz="0" w:space="0" w:color="auto"/>
                                                                                      </w:divBdr>
                                                                                    </w:div>
                                                                                  </w:divsChild>
                                                                                </w:div>
                                                                                <w:div w:id="21637168">
                                                                                  <w:marLeft w:val="0"/>
                                                                                  <w:marRight w:val="0"/>
                                                                                  <w:marTop w:val="0"/>
                                                                                  <w:marBottom w:val="0"/>
                                                                                  <w:divBdr>
                                                                                    <w:top w:val="none" w:sz="0" w:space="0" w:color="auto"/>
                                                                                    <w:left w:val="none" w:sz="0" w:space="0" w:color="auto"/>
                                                                                    <w:bottom w:val="none" w:sz="0" w:space="0" w:color="auto"/>
                                                                                    <w:right w:val="none" w:sz="0" w:space="0" w:color="auto"/>
                                                                                  </w:divBdr>
                                                                                </w:div>
                                                                                <w:div w:id="25375533">
                                                                                  <w:marLeft w:val="0"/>
                                                                                  <w:marRight w:val="0"/>
                                                                                  <w:marTop w:val="0"/>
                                                                                  <w:marBottom w:val="0"/>
                                                                                  <w:divBdr>
                                                                                    <w:top w:val="none" w:sz="0" w:space="0" w:color="auto"/>
                                                                                    <w:left w:val="none" w:sz="0" w:space="0" w:color="auto"/>
                                                                                    <w:bottom w:val="none" w:sz="0" w:space="0" w:color="auto"/>
                                                                                    <w:right w:val="none" w:sz="0" w:space="0" w:color="auto"/>
                                                                                  </w:divBdr>
                                                                                </w:div>
                                                                                <w:div w:id="27071473">
                                                                                  <w:marLeft w:val="0"/>
                                                                                  <w:marRight w:val="0"/>
                                                                                  <w:marTop w:val="0"/>
                                                                                  <w:marBottom w:val="0"/>
                                                                                  <w:divBdr>
                                                                                    <w:top w:val="none" w:sz="0" w:space="0" w:color="auto"/>
                                                                                    <w:left w:val="none" w:sz="0" w:space="0" w:color="auto"/>
                                                                                    <w:bottom w:val="none" w:sz="0" w:space="0" w:color="auto"/>
                                                                                    <w:right w:val="none" w:sz="0" w:space="0" w:color="auto"/>
                                                                                  </w:divBdr>
                                                                                </w:div>
                                                                                <w:div w:id="28654103">
                                                                                  <w:marLeft w:val="0"/>
                                                                                  <w:marRight w:val="0"/>
                                                                                  <w:marTop w:val="0"/>
                                                                                  <w:marBottom w:val="0"/>
                                                                                  <w:divBdr>
                                                                                    <w:top w:val="none" w:sz="0" w:space="0" w:color="auto"/>
                                                                                    <w:left w:val="none" w:sz="0" w:space="0" w:color="auto"/>
                                                                                    <w:bottom w:val="none" w:sz="0" w:space="0" w:color="auto"/>
                                                                                    <w:right w:val="none" w:sz="0" w:space="0" w:color="auto"/>
                                                                                  </w:divBdr>
                                                                                </w:div>
                                                                                <w:div w:id="30963827">
                                                                                  <w:marLeft w:val="0"/>
                                                                                  <w:marRight w:val="0"/>
                                                                                  <w:marTop w:val="0"/>
                                                                                  <w:marBottom w:val="0"/>
                                                                                  <w:divBdr>
                                                                                    <w:top w:val="none" w:sz="0" w:space="0" w:color="auto"/>
                                                                                    <w:left w:val="none" w:sz="0" w:space="0" w:color="auto"/>
                                                                                    <w:bottom w:val="none" w:sz="0" w:space="0" w:color="auto"/>
                                                                                    <w:right w:val="none" w:sz="0" w:space="0" w:color="auto"/>
                                                                                  </w:divBdr>
                                                                                </w:div>
                                                                                <w:div w:id="32073222">
                                                                                  <w:marLeft w:val="0"/>
                                                                                  <w:marRight w:val="0"/>
                                                                                  <w:marTop w:val="0"/>
                                                                                  <w:marBottom w:val="0"/>
                                                                                  <w:divBdr>
                                                                                    <w:top w:val="none" w:sz="0" w:space="0" w:color="auto"/>
                                                                                    <w:left w:val="none" w:sz="0" w:space="0" w:color="auto"/>
                                                                                    <w:bottom w:val="none" w:sz="0" w:space="0" w:color="auto"/>
                                                                                    <w:right w:val="none" w:sz="0" w:space="0" w:color="auto"/>
                                                                                  </w:divBdr>
                                                                                </w:div>
                                                                                <w:div w:id="34933725">
                                                                                  <w:marLeft w:val="0"/>
                                                                                  <w:marRight w:val="0"/>
                                                                                  <w:marTop w:val="0"/>
                                                                                  <w:marBottom w:val="0"/>
                                                                                  <w:divBdr>
                                                                                    <w:top w:val="none" w:sz="0" w:space="0" w:color="auto"/>
                                                                                    <w:left w:val="none" w:sz="0" w:space="0" w:color="auto"/>
                                                                                    <w:bottom w:val="none" w:sz="0" w:space="0" w:color="auto"/>
                                                                                    <w:right w:val="none" w:sz="0" w:space="0" w:color="auto"/>
                                                                                  </w:divBdr>
                                                                                  <w:divsChild>
                                                                                    <w:div w:id="528179243">
                                                                                      <w:marLeft w:val="-75"/>
                                                                                      <w:marRight w:val="0"/>
                                                                                      <w:marTop w:val="30"/>
                                                                                      <w:marBottom w:val="30"/>
                                                                                      <w:divBdr>
                                                                                        <w:top w:val="none" w:sz="0" w:space="0" w:color="auto"/>
                                                                                        <w:left w:val="none" w:sz="0" w:space="0" w:color="auto"/>
                                                                                        <w:bottom w:val="none" w:sz="0" w:space="0" w:color="auto"/>
                                                                                        <w:right w:val="none" w:sz="0" w:space="0" w:color="auto"/>
                                                                                      </w:divBdr>
                                                                                      <w:divsChild>
                                                                                        <w:div w:id="4720785">
                                                                                          <w:marLeft w:val="0"/>
                                                                                          <w:marRight w:val="0"/>
                                                                                          <w:marTop w:val="0"/>
                                                                                          <w:marBottom w:val="0"/>
                                                                                          <w:divBdr>
                                                                                            <w:top w:val="none" w:sz="0" w:space="0" w:color="auto"/>
                                                                                            <w:left w:val="none" w:sz="0" w:space="0" w:color="auto"/>
                                                                                            <w:bottom w:val="none" w:sz="0" w:space="0" w:color="auto"/>
                                                                                            <w:right w:val="none" w:sz="0" w:space="0" w:color="auto"/>
                                                                                          </w:divBdr>
                                                                                          <w:divsChild>
                                                                                            <w:div w:id="1408990190">
                                                                                              <w:marLeft w:val="0"/>
                                                                                              <w:marRight w:val="0"/>
                                                                                              <w:marTop w:val="0"/>
                                                                                              <w:marBottom w:val="0"/>
                                                                                              <w:divBdr>
                                                                                                <w:top w:val="none" w:sz="0" w:space="0" w:color="auto"/>
                                                                                                <w:left w:val="none" w:sz="0" w:space="0" w:color="auto"/>
                                                                                                <w:bottom w:val="none" w:sz="0" w:space="0" w:color="auto"/>
                                                                                                <w:right w:val="none" w:sz="0" w:space="0" w:color="auto"/>
                                                                                              </w:divBdr>
                                                                                            </w:div>
                                                                                          </w:divsChild>
                                                                                        </w:div>
                                                                                        <w:div w:id="101921712">
                                                                                          <w:marLeft w:val="0"/>
                                                                                          <w:marRight w:val="0"/>
                                                                                          <w:marTop w:val="0"/>
                                                                                          <w:marBottom w:val="0"/>
                                                                                          <w:divBdr>
                                                                                            <w:top w:val="none" w:sz="0" w:space="0" w:color="auto"/>
                                                                                            <w:left w:val="none" w:sz="0" w:space="0" w:color="auto"/>
                                                                                            <w:bottom w:val="none" w:sz="0" w:space="0" w:color="auto"/>
                                                                                            <w:right w:val="none" w:sz="0" w:space="0" w:color="auto"/>
                                                                                          </w:divBdr>
                                                                                          <w:divsChild>
                                                                                            <w:div w:id="2109227176">
                                                                                              <w:marLeft w:val="0"/>
                                                                                              <w:marRight w:val="0"/>
                                                                                              <w:marTop w:val="0"/>
                                                                                              <w:marBottom w:val="0"/>
                                                                                              <w:divBdr>
                                                                                                <w:top w:val="none" w:sz="0" w:space="0" w:color="auto"/>
                                                                                                <w:left w:val="none" w:sz="0" w:space="0" w:color="auto"/>
                                                                                                <w:bottom w:val="none" w:sz="0" w:space="0" w:color="auto"/>
                                                                                                <w:right w:val="none" w:sz="0" w:space="0" w:color="auto"/>
                                                                                              </w:divBdr>
                                                                                            </w:div>
                                                                                          </w:divsChild>
                                                                                        </w:div>
                                                                                        <w:div w:id="107894995">
                                                                                          <w:marLeft w:val="0"/>
                                                                                          <w:marRight w:val="0"/>
                                                                                          <w:marTop w:val="0"/>
                                                                                          <w:marBottom w:val="0"/>
                                                                                          <w:divBdr>
                                                                                            <w:top w:val="none" w:sz="0" w:space="0" w:color="auto"/>
                                                                                            <w:left w:val="none" w:sz="0" w:space="0" w:color="auto"/>
                                                                                            <w:bottom w:val="none" w:sz="0" w:space="0" w:color="auto"/>
                                                                                            <w:right w:val="none" w:sz="0" w:space="0" w:color="auto"/>
                                                                                          </w:divBdr>
                                                                                          <w:divsChild>
                                                                                            <w:div w:id="328868052">
                                                                                              <w:marLeft w:val="0"/>
                                                                                              <w:marRight w:val="0"/>
                                                                                              <w:marTop w:val="0"/>
                                                                                              <w:marBottom w:val="0"/>
                                                                                              <w:divBdr>
                                                                                                <w:top w:val="none" w:sz="0" w:space="0" w:color="auto"/>
                                                                                                <w:left w:val="none" w:sz="0" w:space="0" w:color="auto"/>
                                                                                                <w:bottom w:val="none" w:sz="0" w:space="0" w:color="auto"/>
                                                                                                <w:right w:val="none" w:sz="0" w:space="0" w:color="auto"/>
                                                                                              </w:divBdr>
                                                                                            </w:div>
                                                                                          </w:divsChild>
                                                                                        </w:div>
                                                                                        <w:div w:id="134104644">
                                                                                          <w:marLeft w:val="0"/>
                                                                                          <w:marRight w:val="0"/>
                                                                                          <w:marTop w:val="0"/>
                                                                                          <w:marBottom w:val="0"/>
                                                                                          <w:divBdr>
                                                                                            <w:top w:val="none" w:sz="0" w:space="0" w:color="auto"/>
                                                                                            <w:left w:val="none" w:sz="0" w:space="0" w:color="auto"/>
                                                                                            <w:bottom w:val="none" w:sz="0" w:space="0" w:color="auto"/>
                                                                                            <w:right w:val="none" w:sz="0" w:space="0" w:color="auto"/>
                                                                                          </w:divBdr>
                                                                                          <w:divsChild>
                                                                                            <w:div w:id="323049091">
                                                                                              <w:marLeft w:val="0"/>
                                                                                              <w:marRight w:val="0"/>
                                                                                              <w:marTop w:val="0"/>
                                                                                              <w:marBottom w:val="0"/>
                                                                                              <w:divBdr>
                                                                                                <w:top w:val="none" w:sz="0" w:space="0" w:color="auto"/>
                                                                                                <w:left w:val="none" w:sz="0" w:space="0" w:color="auto"/>
                                                                                                <w:bottom w:val="none" w:sz="0" w:space="0" w:color="auto"/>
                                                                                                <w:right w:val="none" w:sz="0" w:space="0" w:color="auto"/>
                                                                                              </w:divBdr>
                                                                                            </w:div>
                                                                                          </w:divsChild>
                                                                                        </w:div>
                                                                                        <w:div w:id="159582090">
                                                                                          <w:marLeft w:val="0"/>
                                                                                          <w:marRight w:val="0"/>
                                                                                          <w:marTop w:val="0"/>
                                                                                          <w:marBottom w:val="0"/>
                                                                                          <w:divBdr>
                                                                                            <w:top w:val="none" w:sz="0" w:space="0" w:color="auto"/>
                                                                                            <w:left w:val="none" w:sz="0" w:space="0" w:color="auto"/>
                                                                                            <w:bottom w:val="none" w:sz="0" w:space="0" w:color="auto"/>
                                                                                            <w:right w:val="none" w:sz="0" w:space="0" w:color="auto"/>
                                                                                          </w:divBdr>
                                                                                          <w:divsChild>
                                                                                            <w:div w:id="1971395015">
                                                                                              <w:marLeft w:val="0"/>
                                                                                              <w:marRight w:val="0"/>
                                                                                              <w:marTop w:val="0"/>
                                                                                              <w:marBottom w:val="0"/>
                                                                                              <w:divBdr>
                                                                                                <w:top w:val="none" w:sz="0" w:space="0" w:color="auto"/>
                                                                                                <w:left w:val="none" w:sz="0" w:space="0" w:color="auto"/>
                                                                                                <w:bottom w:val="none" w:sz="0" w:space="0" w:color="auto"/>
                                                                                                <w:right w:val="none" w:sz="0" w:space="0" w:color="auto"/>
                                                                                              </w:divBdr>
                                                                                            </w:div>
                                                                                          </w:divsChild>
                                                                                        </w:div>
                                                                                        <w:div w:id="243803579">
                                                                                          <w:marLeft w:val="0"/>
                                                                                          <w:marRight w:val="0"/>
                                                                                          <w:marTop w:val="0"/>
                                                                                          <w:marBottom w:val="0"/>
                                                                                          <w:divBdr>
                                                                                            <w:top w:val="none" w:sz="0" w:space="0" w:color="auto"/>
                                                                                            <w:left w:val="none" w:sz="0" w:space="0" w:color="auto"/>
                                                                                            <w:bottom w:val="none" w:sz="0" w:space="0" w:color="auto"/>
                                                                                            <w:right w:val="none" w:sz="0" w:space="0" w:color="auto"/>
                                                                                          </w:divBdr>
                                                                                          <w:divsChild>
                                                                                            <w:div w:id="1309751457">
                                                                                              <w:marLeft w:val="0"/>
                                                                                              <w:marRight w:val="0"/>
                                                                                              <w:marTop w:val="0"/>
                                                                                              <w:marBottom w:val="0"/>
                                                                                              <w:divBdr>
                                                                                                <w:top w:val="none" w:sz="0" w:space="0" w:color="auto"/>
                                                                                                <w:left w:val="none" w:sz="0" w:space="0" w:color="auto"/>
                                                                                                <w:bottom w:val="none" w:sz="0" w:space="0" w:color="auto"/>
                                                                                                <w:right w:val="none" w:sz="0" w:space="0" w:color="auto"/>
                                                                                              </w:divBdr>
                                                                                            </w:div>
                                                                                          </w:divsChild>
                                                                                        </w:div>
                                                                                        <w:div w:id="252477037">
                                                                                          <w:marLeft w:val="0"/>
                                                                                          <w:marRight w:val="0"/>
                                                                                          <w:marTop w:val="0"/>
                                                                                          <w:marBottom w:val="0"/>
                                                                                          <w:divBdr>
                                                                                            <w:top w:val="none" w:sz="0" w:space="0" w:color="auto"/>
                                                                                            <w:left w:val="none" w:sz="0" w:space="0" w:color="auto"/>
                                                                                            <w:bottom w:val="none" w:sz="0" w:space="0" w:color="auto"/>
                                                                                            <w:right w:val="none" w:sz="0" w:space="0" w:color="auto"/>
                                                                                          </w:divBdr>
                                                                                          <w:divsChild>
                                                                                            <w:div w:id="2034913249">
                                                                                              <w:marLeft w:val="0"/>
                                                                                              <w:marRight w:val="0"/>
                                                                                              <w:marTop w:val="0"/>
                                                                                              <w:marBottom w:val="0"/>
                                                                                              <w:divBdr>
                                                                                                <w:top w:val="none" w:sz="0" w:space="0" w:color="auto"/>
                                                                                                <w:left w:val="none" w:sz="0" w:space="0" w:color="auto"/>
                                                                                                <w:bottom w:val="none" w:sz="0" w:space="0" w:color="auto"/>
                                                                                                <w:right w:val="none" w:sz="0" w:space="0" w:color="auto"/>
                                                                                              </w:divBdr>
                                                                                            </w:div>
                                                                                          </w:divsChild>
                                                                                        </w:div>
                                                                                        <w:div w:id="323434913">
                                                                                          <w:marLeft w:val="0"/>
                                                                                          <w:marRight w:val="0"/>
                                                                                          <w:marTop w:val="0"/>
                                                                                          <w:marBottom w:val="0"/>
                                                                                          <w:divBdr>
                                                                                            <w:top w:val="none" w:sz="0" w:space="0" w:color="auto"/>
                                                                                            <w:left w:val="none" w:sz="0" w:space="0" w:color="auto"/>
                                                                                            <w:bottom w:val="none" w:sz="0" w:space="0" w:color="auto"/>
                                                                                            <w:right w:val="none" w:sz="0" w:space="0" w:color="auto"/>
                                                                                          </w:divBdr>
                                                                                          <w:divsChild>
                                                                                            <w:div w:id="103621862">
                                                                                              <w:marLeft w:val="0"/>
                                                                                              <w:marRight w:val="0"/>
                                                                                              <w:marTop w:val="0"/>
                                                                                              <w:marBottom w:val="0"/>
                                                                                              <w:divBdr>
                                                                                                <w:top w:val="none" w:sz="0" w:space="0" w:color="auto"/>
                                                                                                <w:left w:val="none" w:sz="0" w:space="0" w:color="auto"/>
                                                                                                <w:bottom w:val="none" w:sz="0" w:space="0" w:color="auto"/>
                                                                                                <w:right w:val="none" w:sz="0" w:space="0" w:color="auto"/>
                                                                                              </w:divBdr>
                                                                                            </w:div>
                                                                                          </w:divsChild>
                                                                                        </w:div>
                                                                                        <w:div w:id="324359971">
                                                                                          <w:marLeft w:val="0"/>
                                                                                          <w:marRight w:val="0"/>
                                                                                          <w:marTop w:val="0"/>
                                                                                          <w:marBottom w:val="0"/>
                                                                                          <w:divBdr>
                                                                                            <w:top w:val="none" w:sz="0" w:space="0" w:color="auto"/>
                                                                                            <w:left w:val="none" w:sz="0" w:space="0" w:color="auto"/>
                                                                                            <w:bottom w:val="none" w:sz="0" w:space="0" w:color="auto"/>
                                                                                            <w:right w:val="none" w:sz="0" w:space="0" w:color="auto"/>
                                                                                          </w:divBdr>
                                                                                          <w:divsChild>
                                                                                            <w:div w:id="1107625785">
                                                                                              <w:marLeft w:val="0"/>
                                                                                              <w:marRight w:val="0"/>
                                                                                              <w:marTop w:val="0"/>
                                                                                              <w:marBottom w:val="0"/>
                                                                                              <w:divBdr>
                                                                                                <w:top w:val="none" w:sz="0" w:space="0" w:color="auto"/>
                                                                                                <w:left w:val="none" w:sz="0" w:space="0" w:color="auto"/>
                                                                                                <w:bottom w:val="none" w:sz="0" w:space="0" w:color="auto"/>
                                                                                                <w:right w:val="none" w:sz="0" w:space="0" w:color="auto"/>
                                                                                              </w:divBdr>
                                                                                            </w:div>
                                                                                          </w:divsChild>
                                                                                        </w:div>
                                                                                        <w:div w:id="395978885">
                                                                                          <w:marLeft w:val="0"/>
                                                                                          <w:marRight w:val="0"/>
                                                                                          <w:marTop w:val="0"/>
                                                                                          <w:marBottom w:val="0"/>
                                                                                          <w:divBdr>
                                                                                            <w:top w:val="none" w:sz="0" w:space="0" w:color="auto"/>
                                                                                            <w:left w:val="none" w:sz="0" w:space="0" w:color="auto"/>
                                                                                            <w:bottom w:val="none" w:sz="0" w:space="0" w:color="auto"/>
                                                                                            <w:right w:val="none" w:sz="0" w:space="0" w:color="auto"/>
                                                                                          </w:divBdr>
                                                                                          <w:divsChild>
                                                                                            <w:div w:id="1007445640">
                                                                                              <w:marLeft w:val="0"/>
                                                                                              <w:marRight w:val="0"/>
                                                                                              <w:marTop w:val="0"/>
                                                                                              <w:marBottom w:val="0"/>
                                                                                              <w:divBdr>
                                                                                                <w:top w:val="none" w:sz="0" w:space="0" w:color="auto"/>
                                                                                                <w:left w:val="none" w:sz="0" w:space="0" w:color="auto"/>
                                                                                                <w:bottom w:val="none" w:sz="0" w:space="0" w:color="auto"/>
                                                                                                <w:right w:val="none" w:sz="0" w:space="0" w:color="auto"/>
                                                                                              </w:divBdr>
                                                                                            </w:div>
                                                                                          </w:divsChild>
                                                                                        </w:div>
                                                                                        <w:div w:id="645013523">
                                                                                          <w:marLeft w:val="0"/>
                                                                                          <w:marRight w:val="0"/>
                                                                                          <w:marTop w:val="0"/>
                                                                                          <w:marBottom w:val="0"/>
                                                                                          <w:divBdr>
                                                                                            <w:top w:val="none" w:sz="0" w:space="0" w:color="auto"/>
                                                                                            <w:left w:val="none" w:sz="0" w:space="0" w:color="auto"/>
                                                                                            <w:bottom w:val="none" w:sz="0" w:space="0" w:color="auto"/>
                                                                                            <w:right w:val="none" w:sz="0" w:space="0" w:color="auto"/>
                                                                                          </w:divBdr>
                                                                                          <w:divsChild>
                                                                                            <w:div w:id="852258731">
                                                                                              <w:marLeft w:val="0"/>
                                                                                              <w:marRight w:val="0"/>
                                                                                              <w:marTop w:val="0"/>
                                                                                              <w:marBottom w:val="0"/>
                                                                                              <w:divBdr>
                                                                                                <w:top w:val="none" w:sz="0" w:space="0" w:color="auto"/>
                                                                                                <w:left w:val="none" w:sz="0" w:space="0" w:color="auto"/>
                                                                                                <w:bottom w:val="none" w:sz="0" w:space="0" w:color="auto"/>
                                                                                                <w:right w:val="none" w:sz="0" w:space="0" w:color="auto"/>
                                                                                              </w:divBdr>
                                                                                            </w:div>
                                                                                          </w:divsChild>
                                                                                        </w:div>
                                                                                        <w:div w:id="658310331">
                                                                                          <w:marLeft w:val="0"/>
                                                                                          <w:marRight w:val="0"/>
                                                                                          <w:marTop w:val="0"/>
                                                                                          <w:marBottom w:val="0"/>
                                                                                          <w:divBdr>
                                                                                            <w:top w:val="none" w:sz="0" w:space="0" w:color="auto"/>
                                                                                            <w:left w:val="none" w:sz="0" w:space="0" w:color="auto"/>
                                                                                            <w:bottom w:val="none" w:sz="0" w:space="0" w:color="auto"/>
                                                                                            <w:right w:val="none" w:sz="0" w:space="0" w:color="auto"/>
                                                                                          </w:divBdr>
                                                                                          <w:divsChild>
                                                                                            <w:div w:id="1610044523">
                                                                                              <w:marLeft w:val="0"/>
                                                                                              <w:marRight w:val="0"/>
                                                                                              <w:marTop w:val="0"/>
                                                                                              <w:marBottom w:val="0"/>
                                                                                              <w:divBdr>
                                                                                                <w:top w:val="none" w:sz="0" w:space="0" w:color="auto"/>
                                                                                                <w:left w:val="none" w:sz="0" w:space="0" w:color="auto"/>
                                                                                                <w:bottom w:val="none" w:sz="0" w:space="0" w:color="auto"/>
                                                                                                <w:right w:val="none" w:sz="0" w:space="0" w:color="auto"/>
                                                                                              </w:divBdr>
                                                                                            </w:div>
                                                                                          </w:divsChild>
                                                                                        </w:div>
                                                                                        <w:div w:id="698119204">
                                                                                          <w:marLeft w:val="0"/>
                                                                                          <w:marRight w:val="0"/>
                                                                                          <w:marTop w:val="0"/>
                                                                                          <w:marBottom w:val="0"/>
                                                                                          <w:divBdr>
                                                                                            <w:top w:val="none" w:sz="0" w:space="0" w:color="auto"/>
                                                                                            <w:left w:val="none" w:sz="0" w:space="0" w:color="auto"/>
                                                                                            <w:bottom w:val="none" w:sz="0" w:space="0" w:color="auto"/>
                                                                                            <w:right w:val="none" w:sz="0" w:space="0" w:color="auto"/>
                                                                                          </w:divBdr>
                                                                                          <w:divsChild>
                                                                                            <w:div w:id="1843934866">
                                                                                              <w:marLeft w:val="0"/>
                                                                                              <w:marRight w:val="0"/>
                                                                                              <w:marTop w:val="0"/>
                                                                                              <w:marBottom w:val="0"/>
                                                                                              <w:divBdr>
                                                                                                <w:top w:val="none" w:sz="0" w:space="0" w:color="auto"/>
                                                                                                <w:left w:val="none" w:sz="0" w:space="0" w:color="auto"/>
                                                                                                <w:bottom w:val="none" w:sz="0" w:space="0" w:color="auto"/>
                                                                                                <w:right w:val="none" w:sz="0" w:space="0" w:color="auto"/>
                                                                                              </w:divBdr>
                                                                                            </w:div>
                                                                                          </w:divsChild>
                                                                                        </w:div>
                                                                                        <w:div w:id="728115886">
                                                                                          <w:marLeft w:val="0"/>
                                                                                          <w:marRight w:val="0"/>
                                                                                          <w:marTop w:val="0"/>
                                                                                          <w:marBottom w:val="0"/>
                                                                                          <w:divBdr>
                                                                                            <w:top w:val="none" w:sz="0" w:space="0" w:color="auto"/>
                                                                                            <w:left w:val="none" w:sz="0" w:space="0" w:color="auto"/>
                                                                                            <w:bottom w:val="none" w:sz="0" w:space="0" w:color="auto"/>
                                                                                            <w:right w:val="none" w:sz="0" w:space="0" w:color="auto"/>
                                                                                          </w:divBdr>
                                                                                          <w:divsChild>
                                                                                            <w:div w:id="536044755">
                                                                                              <w:marLeft w:val="0"/>
                                                                                              <w:marRight w:val="0"/>
                                                                                              <w:marTop w:val="0"/>
                                                                                              <w:marBottom w:val="0"/>
                                                                                              <w:divBdr>
                                                                                                <w:top w:val="none" w:sz="0" w:space="0" w:color="auto"/>
                                                                                                <w:left w:val="none" w:sz="0" w:space="0" w:color="auto"/>
                                                                                                <w:bottom w:val="none" w:sz="0" w:space="0" w:color="auto"/>
                                                                                                <w:right w:val="none" w:sz="0" w:space="0" w:color="auto"/>
                                                                                              </w:divBdr>
                                                                                            </w:div>
                                                                                          </w:divsChild>
                                                                                        </w:div>
                                                                                        <w:div w:id="1114593910">
                                                                                          <w:marLeft w:val="0"/>
                                                                                          <w:marRight w:val="0"/>
                                                                                          <w:marTop w:val="0"/>
                                                                                          <w:marBottom w:val="0"/>
                                                                                          <w:divBdr>
                                                                                            <w:top w:val="none" w:sz="0" w:space="0" w:color="auto"/>
                                                                                            <w:left w:val="none" w:sz="0" w:space="0" w:color="auto"/>
                                                                                            <w:bottom w:val="none" w:sz="0" w:space="0" w:color="auto"/>
                                                                                            <w:right w:val="none" w:sz="0" w:space="0" w:color="auto"/>
                                                                                          </w:divBdr>
                                                                                          <w:divsChild>
                                                                                            <w:div w:id="335034127">
                                                                                              <w:marLeft w:val="0"/>
                                                                                              <w:marRight w:val="0"/>
                                                                                              <w:marTop w:val="0"/>
                                                                                              <w:marBottom w:val="0"/>
                                                                                              <w:divBdr>
                                                                                                <w:top w:val="none" w:sz="0" w:space="0" w:color="auto"/>
                                                                                                <w:left w:val="none" w:sz="0" w:space="0" w:color="auto"/>
                                                                                                <w:bottom w:val="none" w:sz="0" w:space="0" w:color="auto"/>
                                                                                                <w:right w:val="none" w:sz="0" w:space="0" w:color="auto"/>
                                                                                              </w:divBdr>
                                                                                            </w:div>
                                                                                          </w:divsChild>
                                                                                        </w:div>
                                                                                        <w:div w:id="1134368300">
                                                                                          <w:marLeft w:val="0"/>
                                                                                          <w:marRight w:val="0"/>
                                                                                          <w:marTop w:val="0"/>
                                                                                          <w:marBottom w:val="0"/>
                                                                                          <w:divBdr>
                                                                                            <w:top w:val="none" w:sz="0" w:space="0" w:color="auto"/>
                                                                                            <w:left w:val="none" w:sz="0" w:space="0" w:color="auto"/>
                                                                                            <w:bottom w:val="none" w:sz="0" w:space="0" w:color="auto"/>
                                                                                            <w:right w:val="none" w:sz="0" w:space="0" w:color="auto"/>
                                                                                          </w:divBdr>
                                                                                          <w:divsChild>
                                                                                            <w:div w:id="862859162">
                                                                                              <w:marLeft w:val="0"/>
                                                                                              <w:marRight w:val="0"/>
                                                                                              <w:marTop w:val="0"/>
                                                                                              <w:marBottom w:val="0"/>
                                                                                              <w:divBdr>
                                                                                                <w:top w:val="none" w:sz="0" w:space="0" w:color="auto"/>
                                                                                                <w:left w:val="none" w:sz="0" w:space="0" w:color="auto"/>
                                                                                                <w:bottom w:val="none" w:sz="0" w:space="0" w:color="auto"/>
                                                                                                <w:right w:val="none" w:sz="0" w:space="0" w:color="auto"/>
                                                                                              </w:divBdr>
                                                                                            </w:div>
                                                                                          </w:divsChild>
                                                                                        </w:div>
                                                                                        <w:div w:id="1327780231">
                                                                                          <w:marLeft w:val="0"/>
                                                                                          <w:marRight w:val="0"/>
                                                                                          <w:marTop w:val="0"/>
                                                                                          <w:marBottom w:val="0"/>
                                                                                          <w:divBdr>
                                                                                            <w:top w:val="none" w:sz="0" w:space="0" w:color="auto"/>
                                                                                            <w:left w:val="none" w:sz="0" w:space="0" w:color="auto"/>
                                                                                            <w:bottom w:val="none" w:sz="0" w:space="0" w:color="auto"/>
                                                                                            <w:right w:val="none" w:sz="0" w:space="0" w:color="auto"/>
                                                                                          </w:divBdr>
                                                                                          <w:divsChild>
                                                                                            <w:div w:id="462118720">
                                                                                              <w:marLeft w:val="0"/>
                                                                                              <w:marRight w:val="0"/>
                                                                                              <w:marTop w:val="0"/>
                                                                                              <w:marBottom w:val="0"/>
                                                                                              <w:divBdr>
                                                                                                <w:top w:val="none" w:sz="0" w:space="0" w:color="auto"/>
                                                                                                <w:left w:val="none" w:sz="0" w:space="0" w:color="auto"/>
                                                                                                <w:bottom w:val="none" w:sz="0" w:space="0" w:color="auto"/>
                                                                                                <w:right w:val="none" w:sz="0" w:space="0" w:color="auto"/>
                                                                                              </w:divBdr>
                                                                                            </w:div>
                                                                                          </w:divsChild>
                                                                                        </w:div>
                                                                                        <w:div w:id="1355644471">
                                                                                          <w:marLeft w:val="0"/>
                                                                                          <w:marRight w:val="0"/>
                                                                                          <w:marTop w:val="0"/>
                                                                                          <w:marBottom w:val="0"/>
                                                                                          <w:divBdr>
                                                                                            <w:top w:val="none" w:sz="0" w:space="0" w:color="auto"/>
                                                                                            <w:left w:val="none" w:sz="0" w:space="0" w:color="auto"/>
                                                                                            <w:bottom w:val="none" w:sz="0" w:space="0" w:color="auto"/>
                                                                                            <w:right w:val="none" w:sz="0" w:space="0" w:color="auto"/>
                                                                                          </w:divBdr>
                                                                                          <w:divsChild>
                                                                                            <w:div w:id="1644457463">
                                                                                              <w:marLeft w:val="0"/>
                                                                                              <w:marRight w:val="0"/>
                                                                                              <w:marTop w:val="0"/>
                                                                                              <w:marBottom w:val="0"/>
                                                                                              <w:divBdr>
                                                                                                <w:top w:val="none" w:sz="0" w:space="0" w:color="auto"/>
                                                                                                <w:left w:val="none" w:sz="0" w:space="0" w:color="auto"/>
                                                                                                <w:bottom w:val="none" w:sz="0" w:space="0" w:color="auto"/>
                                                                                                <w:right w:val="none" w:sz="0" w:space="0" w:color="auto"/>
                                                                                              </w:divBdr>
                                                                                            </w:div>
                                                                                          </w:divsChild>
                                                                                        </w:div>
                                                                                        <w:div w:id="1577088054">
                                                                                          <w:marLeft w:val="0"/>
                                                                                          <w:marRight w:val="0"/>
                                                                                          <w:marTop w:val="0"/>
                                                                                          <w:marBottom w:val="0"/>
                                                                                          <w:divBdr>
                                                                                            <w:top w:val="none" w:sz="0" w:space="0" w:color="auto"/>
                                                                                            <w:left w:val="none" w:sz="0" w:space="0" w:color="auto"/>
                                                                                            <w:bottom w:val="none" w:sz="0" w:space="0" w:color="auto"/>
                                                                                            <w:right w:val="none" w:sz="0" w:space="0" w:color="auto"/>
                                                                                          </w:divBdr>
                                                                                          <w:divsChild>
                                                                                            <w:div w:id="951982211">
                                                                                              <w:marLeft w:val="0"/>
                                                                                              <w:marRight w:val="0"/>
                                                                                              <w:marTop w:val="0"/>
                                                                                              <w:marBottom w:val="0"/>
                                                                                              <w:divBdr>
                                                                                                <w:top w:val="none" w:sz="0" w:space="0" w:color="auto"/>
                                                                                                <w:left w:val="none" w:sz="0" w:space="0" w:color="auto"/>
                                                                                                <w:bottom w:val="none" w:sz="0" w:space="0" w:color="auto"/>
                                                                                                <w:right w:val="none" w:sz="0" w:space="0" w:color="auto"/>
                                                                                              </w:divBdr>
                                                                                            </w:div>
                                                                                          </w:divsChild>
                                                                                        </w:div>
                                                                                        <w:div w:id="1639187937">
                                                                                          <w:marLeft w:val="0"/>
                                                                                          <w:marRight w:val="0"/>
                                                                                          <w:marTop w:val="0"/>
                                                                                          <w:marBottom w:val="0"/>
                                                                                          <w:divBdr>
                                                                                            <w:top w:val="none" w:sz="0" w:space="0" w:color="auto"/>
                                                                                            <w:left w:val="none" w:sz="0" w:space="0" w:color="auto"/>
                                                                                            <w:bottom w:val="none" w:sz="0" w:space="0" w:color="auto"/>
                                                                                            <w:right w:val="none" w:sz="0" w:space="0" w:color="auto"/>
                                                                                          </w:divBdr>
                                                                                          <w:divsChild>
                                                                                            <w:div w:id="837692708">
                                                                                              <w:marLeft w:val="0"/>
                                                                                              <w:marRight w:val="0"/>
                                                                                              <w:marTop w:val="0"/>
                                                                                              <w:marBottom w:val="0"/>
                                                                                              <w:divBdr>
                                                                                                <w:top w:val="none" w:sz="0" w:space="0" w:color="auto"/>
                                                                                                <w:left w:val="none" w:sz="0" w:space="0" w:color="auto"/>
                                                                                                <w:bottom w:val="none" w:sz="0" w:space="0" w:color="auto"/>
                                                                                                <w:right w:val="none" w:sz="0" w:space="0" w:color="auto"/>
                                                                                              </w:divBdr>
                                                                                            </w:div>
                                                                                          </w:divsChild>
                                                                                        </w:div>
                                                                                        <w:div w:id="1641617805">
                                                                                          <w:marLeft w:val="0"/>
                                                                                          <w:marRight w:val="0"/>
                                                                                          <w:marTop w:val="0"/>
                                                                                          <w:marBottom w:val="0"/>
                                                                                          <w:divBdr>
                                                                                            <w:top w:val="none" w:sz="0" w:space="0" w:color="auto"/>
                                                                                            <w:left w:val="none" w:sz="0" w:space="0" w:color="auto"/>
                                                                                            <w:bottom w:val="none" w:sz="0" w:space="0" w:color="auto"/>
                                                                                            <w:right w:val="none" w:sz="0" w:space="0" w:color="auto"/>
                                                                                          </w:divBdr>
                                                                                          <w:divsChild>
                                                                                            <w:div w:id="2095587496">
                                                                                              <w:marLeft w:val="0"/>
                                                                                              <w:marRight w:val="0"/>
                                                                                              <w:marTop w:val="0"/>
                                                                                              <w:marBottom w:val="0"/>
                                                                                              <w:divBdr>
                                                                                                <w:top w:val="none" w:sz="0" w:space="0" w:color="auto"/>
                                                                                                <w:left w:val="none" w:sz="0" w:space="0" w:color="auto"/>
                                                                                                <w:bottom w:val="none" w:sz="0" w:space="0" w:color="auto"/>
                                                                                                <w:right w:val="none" w:sz="0" w:space="0" w:color="auto"/>
                                                                                              </w:divBdr>
                                                                                            </w:div>
                                                                                          </w:divsChild>
                                                                                        </w:div>
                                                                                        <w:div w:id="1730108053">
                                                                                          <w:marLeft w:val="0"/>
                                                                                          <w:marRight w:val="0"/>
                                                                                          <w:marTop w:val="0"/>
                                                                                          <w:marBottom w:val="0"/>
                                                                                          <w:divBdr>
                                                                                            <w:top w:val="none" w:sz="0" w:space="0" w:color="auto"/>
                                                                                            <w:left w:val="none" w:sz="0" w:space="0" w:color="auto"/>
                                                                                            <w:bottom w:val="none" w:sz="0" w:space="0" w:color="auto"/>
                                                                                            <w:right w:val="none" w:sz="0" w:space="0" w:color="auto"/>
                                                                                          </w:divBdr>
                                                                                          <w:divsChild>
                                                                                            <w:div w:id="232395183">
                                                                                              <w:marLeft w:val="0"/>
                                                                                              <w:marRight w:val="0"/>
                                                                                              <w:marTop w:val="0"/>
                                                                                              <w:marBottom w:val="0"/>
                                                                                              <w:divBdr>
                                                                                                <w:top w:val="none" w:sz="0" w:space="0" w:color="auto"/>
                                                                                                <w:left w:val="none" w:sz="0" w:space="0" w:color="auto"/>
                                                                                                <w:bottom w:val="none" w:sz="0" w:space="0" w:color="auto"/>
                                                                                                <w:right w:val="none" w:sz="0" w:space="0" w:color="auto"/>
                                                                                              </w:divBdr>
                                                                                            </w:div>
                                                                                          </w:divsChild>
                                                                                        </w:div>
                                                                                        <w:div w:id="1868373247">
                                                                                          <w:marLeft w:val="0"/>
                                                                                          <w:marRight w:val="0"/>
                                                                                          <w:marTop w:val="0"/>
                                                                                          <w:marBottom w:val="0"/>
                                                                                          <w:divBdr>
                                                                                            <w:top w:val="none" w:sz="0" w:space="0" w:color="auto"/>
                                                                                            <w:left w:val="none" w:sz="0" w:space="0" w:color="auto"/>
                                                                                            <w:bottom w:val="none" w:sz="0" w:space="0" w:color="auto"/>
                                                                                            <w:right w:val="none" w:sz="0" w:space="0" w:color="auto"/>
                                                                                          </w:divBdr>
                                                                                          <w:divsChild>
                                                                                            <w:div w:id="927153202">
                                                                                              <w:marLeft w:val="0"/>
                                                                                              <w:marRight w:val="0"/>
                                                                                              <w:marTop w:val="0"/>
                                                                                              <w:marBottom w:val="0"/>
                                                                                              <w:divBdr>
                                                                                                <w:top w:val="none" w:sz="0" w:space="0" w:color="auto"/>
                                                                                                <w:left w:val="none" w:sz="0" w:space="0" w:color="auto"/>
                                                                                                <w:bottom w:val="none" w:sz="0" w:space="0" w:color="auto"/>
                                                                                                <w:right w:val="none" w:sz="0" w:space="0" w:color="auto"/>
                                                                                              </w:divBdr>
                                                                                            </w:div>
                                                                                          </w:divsChild>
                                                                                        </w:div>
                                                                                        <w:div w:id="1877765931">
                                                                                          <w:marLeft w:val="0"/>
                                                                                          <w:marRight w:val="0"/>
                                                                                          <w:marTop w:val="0"/>
                                                                                          <w:marBottom w:val="0"/>
                                                                                          <w:divBdr>
                                                                                            <w:top w:val="none" w:sz="0" w:space="0" w:color="auto"/>
                                                                                            <w:left w:val="none" w:sz="0" w:space="0" w:color="auto"/>
                                                                                            <w:bottom w:val="none" w:sz="0" w:space="0" w:color="auto"/>
                                                                                            <w:right w:val="none" w:sz="0" w:space="0" w:color="auto"/>
                                                                                          </w:divBdr>
                                                                                          <w:divsChild>
                                                                                            <w:div w:id="1485395393">
                                                                                              <w:marLeft w:val="0"/>
                                                                                              <w:marRight w:val="0"/>
                                                                                              <w:marTop w:val="0"/>
                                                                                              <w:marBottom w:val="0"/>
                                                                                              <w:divBdr>
                                                                                                <w:top w:val="none" w:sz="0" w:space="0" w:color="auto"/>
                                                                                                <w:left w:val="none" w:sz="0" w:space="0" w:color="auto"/>
                                                                                                <w:bottom w:val="none" w:sz="0" w:space="0" w:color="auto"/>
                                                                                                <w:right w:val="none" w:sz="0" w:space="0" w:color="auto"/>
                                                                                              </w:divBdr>
                                                                                            </w:div>
                                                                                          </w:divsChild>
                                                                                        </w:div>
                                                                                        <w:div w:id="1932812922">
                                                                                          <w:marLeft w:val="0"/>
                                                                                          <w:marRight w:val="0"/>
                                                                                          <w:marTop w:val="0"/>
                                                                                          <w:marBottom w:val="0"/>
                                                                                          <w:divBdr>
                                                                                            <w:top w:val="none" w:sz="0" w:space="0" w:color="auto"/>
                                                                                            <w:left w:val="none" w:sz="0" w:space="0" w:color="auto"/>
                                                                                            <w:bottom w:val="none" w:sz="0" w:space="0" w:color="auto"/>
                                                                                            <w:right w:val="none" w:sz="0" w:space="0" w:color="auto"/>
                                                                                          </w:divBdr>
                                                                                          <w:divsChild>
                                                                                            <w:div w:id="171183938">
                                                                                              <w:marLeft w:val="0"/>
                                                                                              <w:marRight w:val="0"/>
                                                                                              <w:marTop w:val="0"/>
                                                                                              <w:marBottom w:val="0"/>
                                                                                              <w:divBdr>
                                                                                                <w:top w:val="none" w:sz="0" w:space="0" w:color="auto"/>
                                                                                                <w:left w:val="none" w:sz="0" w:space="0" w:color="auto"/>
                                                                                                <w:bottom w:val="none" w:sz="0" w:space="0" w:color="auto"/>
                                                                                                <w:right w:val="none" w:sz="0" w:space="0" w:color="auto"/>
                                                                                              </w:divBdr>
                                                                                            </w:div>
                                                                                          </w:divsChild>
                                                                                        </w:div>
                                                                                        <w:div w:id="1999577982">
                                                                                          <w:marLeft w:val="0"/>
                                                                                          <w:marRight w:val="0"/>
                                                                                          <w:marTop w:val="0"/>
                                                                                          <w:marBottom w:val="0"/>
                                                                                          <w:divBdr>
                                                                                            <w:top w:val="none" w:sz="0" w:space="0" w:color="auto"/>
                                                                                            <w:left w:val="none" w:sz="0" w:space="0" w:color="auto"/>
                                                                                            <w:bottom w:val="none" w:sz="0" w:space="0" w:color="auto"/>
                                                                                            <w:right w:val="none" w:sz="0" w:space="0" w:color="auto"/>
                                                                                          </w:divBdr>
                                                                                          <w:divsChild>
                                                                                            <w:div w:id="1792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4863">
                                                                                  <w:marLeft w:val="0"/>
                                                                                  <w:marRight w:val="0"/>
                                                                                  <w:marTop w:val="0"/>
                                                                                  <w:marBottom w:val="0"/>
                                                                                  <w:divBdr>
                                                                                    <w:top w:val="none" w:sz="0" w:space="0" w:color="auto"/>
                                                                                    <w:left w:val="none" w:sz="0" w:space="0" w:color="auto"/>
                                                                                    <w:bottom w:val="none" w:sz="0" w:space="0" w:color="auto"/>
                                                                                    <w:right w:val="none" w:sz="0" w:space="0" w:color="auto"/>
                                                                                  </w:divBdr>
                                                                                </w:div>
                                                                                <w:div w:id="38478419">
                                                                                  <w:marLeft w:val="0"/>
                                                                                  <w:marRight w:val="0"/>
                                                                                  <w:marTop w:val="0"/>
                                                                                  <w:marBottom w:val="0"/>
                                                                                  <w:divBdr>
                                                                                    <w:top w:val="none" w:sz="0" w:space="0" w:color="auto"/>
                                                                                    <w:left w:val="none" w:sz="0" w:space="0" w:color="auto"/>
                                                                                    <w:bottom w:val="none" w:sz="0" w:space="0" w:color="auto"/>
                                                                                    <w:right w:val="none" w:sz="0" w:space="0" w:color="auto"/>
                                                                                  </w:divBdr>
                                                                                </w:div>
                                                                                <w:div w:id="40635037">
                                                                                  <w:marLeft w:val="0"/>
                                                                                  <w:marRight w:val="0"/>
                                                                                  <w:marTop w:val="0"/>
                                                                                  <w:marBottom w:val="0"/>
                                                                                  <w:divBdr>
                                                                                    <w:top w:val="none" w:sz="0" w:space="0" w:color="auto"/>
                                                                                    <w:left w:val="none" w:sz="0" w:space="0" w:color="auto"/>
                                                                                    <w:bottom w:val="none" w:sz="0" w:space="0" w:color="auto"/>
                                                                                    <w:right w:val="none" w:sz="0" w:space="0" w:color="auto"/>
                                                                                  </w:divBdr>
                                                                                </w:div>
                                                                                <w:div w:id="41223093">
                                                                                  <w:marLeft w:val="0"/>
                                                                                  <w:marRight w:val="0"/>
                                                                                  <w:marTop w:val="0"/>
                                                                                  <w:marBottom w:val="0"/>
                                                                                  <w:divBdr>
                                                                                    <w:top w:val="none" w:sz="0" w:space="0" w:color="auto"/>
                                                                                    <w:left w:val="none" w:sz="0" w:space="0" w:color="auto"/>
                                                                                    <w:bottom w:val="none" w:sz="0" w:space="0" w:color="auto"/>
                                                                                    <w:right w:val="none" w:sz="0" w:space="0" w:color="auto"/>
                                                                                  </w:divBdr>
                                                                                </w:div>
                                                                                <w:div w:id="42097007">
                                                                                  <w:marLeft w:val="0"/>
                                                                                  <w:marRight w:val="0"/>
                                                                                  <w:marTop w:val="0"/>
                                                                                  <w:marBottom w:val="0"/>
                                                                                  <w:divBdr>
                                                                                    <w:top w:val="none" w:sz="0" w:space="0" w:color="auto"/>
                                                                                    <w:left w:val="none" w:sz="0" w:space="0" w:color="auto"/>
                                                                                    <w:bottom w:val="none" w:sz="0" w:space="0" w:color="auto"/>
                                                                                    <w:right w:val="none" w:sz="0" w:space="0" w:color="auto"/>
                                                                                  </w:divBdr>
                                                                                </w:div>
                                                                                <w:div w:id="42559767">
                                                                                  <w:marLeft w:val="0"/>
                                                                                  <w:marRight w:val="0"/>
                                                                                  <w:marTop w:val="0"/>
                                                                                  <w:marBottom w:val="0"/>
                                                                                  <w:divBdr>
                                                                                    <w:top w:val="none" w:sz="0" w:space="0" w:color="auto"/>
                                                                                    <w:left w:val="none" w:sz="0" w:space="0" w:color="auto"/>
                                                                                    <w:bottom w:val="none" w:sz="0" w:space="0" w:color="auto"/>
                                                                                    <w:right w:val="none" w:sz="0" w:space="0" w:color="auto"/>
                                                                                  </w:divBdr>
                                                                                </w:div>
                                                                                <w:div w:id="52311139">
                                                                                  <w:marLeft w:val="0"/>
                                                                                  <w:marRight w:val="0"/>
                                                                                  <w:marTop w:val="0"/>
                                                                                  <w:marBottom w:val="0"/>
                                                                                  <w:divBdr>
                                                                                    <w:top w:val="none" w:sz="0" w:space="0" w:color="auto"/>
                                                                                    <w:left w:val="none" w:sz="0" w:space="0" w:color="auto"/>
                                                                                    <w:bottom w:val="none" w:sz="0" w:space="0" w:color="auto"/>
                                                                                    <w:right w:val="none" w:sz="0" w:space="0" w:color="auto"/>
                                                                                  </w:divBdr>
                                                                                </w:div>
                                                                                <w:div w:id="52972137">
                                                                                  <w:marLeft w:val="0"/>
                                                                                  <w:marRight w:val="0"/>
                                                                                  <w:marTop w:val="0"/>
                                                                                  <w:marBottom w:val="0"/>
                                                                                  <w:divBdr>
                                                                                    <w:top w:val="none" w:sz="0" w:space="0" w:color="auto"/>
                                                                                    <w:left w:val="none" w:sz="0" w:space="0" w:color="auto"/>
                                                                                    <w:bottom w:val="none" w:sz="0" w:space="0" w:color="auto"/>
                                                                                    <w:right w:val="none" w:sz="0" w:space="0" w:color="auto"/>
                                                                                  </w:divBdr>
                                                                                </w:div>
                                                                                <w:div w:id="56125425">
                                                                                  <w:marLeft w:val="0"/>
                                                                                  <w:marRight w:val="0"/>
                                                                                  <w:marTop w:val="0"/>
                                                                                  <w:marBottom w:val="0"/>
                                                                                  <w:divBdr>
                                                                                    <w:top w:val="none" w:sz="0" w:space="0" w:color="auto"/>
                                                                                    <w:left w:val="none" w:sz="0" w:space="0" w:color="auto"/>
                                                                                    <w:bottom w:val="none" w:sz="0" w:space="0" w:color="auto"/>
                                                                                    <w:right w:val="none" w:sz="0" w:space="0" w:color="auto"/>
                                                                                  </w:divBdr>
                                                                                </w:div>
                                                                                <w:div w:id="78137226">
                                                                                  <w:marLeft w:val="0"/>
                                                                                  <w:marRight w:val="0"/>
                                                                                  <w:marTop w:val="0"/>
                                                                                  <w:marBottom w:val="0"/>
                                                                                  <w:divBdr>
                                                                                    <w:top w:val="none" w:sz="0" w:space="0" w:color="auto"/>
                                                                                    <w:left w:val="none" w:sz="0" w:space="0" w:color="auto"/>
                                                                                    <w:bottom w:val="none" w:sz="0" w:space="0" w:color="auto"/>
                                                                                    <w:right w:val="none" w:sz="0" w:space="0" w:color="auto"/>
                                                                                  </w:divBdr>
                                                                                </w:div>
                                                                                <w:div w:id="78140050">
                                                                                  <w:marLeft w:val="0"/>
                                                                                  <w:marRight w:val="0"/>
                                                                                  <w:marTop w:val="0"/>
                                                                                  <w:marBottom w:val="0"/>
                                                                                  <w:divBdr>
                                                                                    <w:top w:val="none" w:sz="0" w:space="0" w:color="auto"/>
                                                                                    <w:left w:val="none" w:sz="0" w:space="0" w:color="auto"/>
                                                                                    <w:bottom w:val="none" w:sz="0" w:space="0" w:color="auto"/>
                                                                                    <w:right w:val="none" w:sz="0" w:space="0" w:color="auto"/>
                                                                                  </w:divBdr>
                                                                                </w:div>
                                                                                <w:div w:id="80103274">
                                                                                  <w:marLeft w:val="0"/>
                                                                                  <w:marRight w:val="0"/>
                                                                                  <w:marTop w:val="0"/>
                                                                                  <w:marBottom w:val="0"/>
                                                                                  <w:divBdr>
                                                                                    <w:top w:val="none" w:sz="0" w:space="0" w:color="auto"/>
                                                                                    <w:left w:val="none" w:sz="0" w:space="0" w:color="auto"/>
                                                                                    <w:bottom w:val="none" w:sz="0" w:space="0" w:color="auto"/>
                                                                                    <w:right w:val="none" w:sz="0" w:space="0" w:color="auto"/>
                                                                                  </w:divBdr>
                                                                                </w:div>
                                                                                <w:div w:id="80415649">
                                                                                  <w:marLeft w:val="0"/>
                                                                                  <w:marRight w:val="0"/>
                                                                                  <w:marTop w:val="0"/>
                                                                                  <w:marBottom w:val="0"/>
                                                                                  <w:divBdr>
                                                                                    <w:top w:val="none" w:sz="0" w:space="0" w:color="auto"/>
                                                                                    <w:left w:val="none" w:sz="0" w:space="0" w:color="auto"/>
                                                                                    <w:bottom w:val="none" w:sz="0" w:space="0" w:color="auto"/>
                                                                                    <w:right w:val="none" w:sz="0" w:space="0" w:color="auto"/>
                                                                                  </w:divBdr>
                                                                                </w:div>
                                                                                <w:div w:id="83695577">
                                                                                  <w:marLeft w:val="0"/>
                                                                                  <w:marRight w:val="0"/>
                                                                                  <w:marTop w:val="0"/>
                                                                                  <w:marBottom w:val="0"/>
                                                                                  <w:divBdr>
                                                                                    <w:top w:val="none" w:sz="0" w:space="0" w:color="auto"/>
                                                                                    <w:left w:val="none" w:sz="0" w:space="0" w:color="auto"/>
                                                                                    <w:bottom w:val="none" w:sz="0" w:space="0" w:color="auto"/>
                                                                                    <w:right w:val="none" w:sz="0" w:space="0" w:color="auto"/>
                                                                                  </w:divBdr>
                                                                                </w:div>
                                                                                <w:div w:id="89392280">
                                                                                  <w:marLeft w:val="0"/>
                                                                                  <w:marRight w:val="0"/>
                                                                                  <w:marTop w:val="0"/>
                                                                                  <w:marBottom w:val="0"/>
                                                                                  <w:divBdr>
                                                                                    <w:top w:val="none" w:sz="0" w:space="0" w:color="auto"/>
                                                                                    <w:left w:val="none" w:sz="0" w:space="0" w:color="auto"/>
                                                                                    <w:bottom w:val="none" w:sz="0" w:space="0" w:color="auto"/>
                                                                                    <w:right w:val="none" w:sz="0" w:space="0" w:color="auto"/>
                                                                                  </w:divBdr>
                                                                                </w:div>
                                                                                <w:div w:id="93018702">
                                                                                  <w:marLeft w:val="0"/>
                                                                                  <w:marRight w:val="0"/>
                                                                                  <w:marTop w:val="0"/>
                                                                                  <w:marBottom w:val="0"/>
                                                                                  <w:divBdr>
                                                                                    <w:top w:val="none" w:sz="0" w:space="0" w:color="auto"/>
                                                                                    <w:left w:val="none" w:sz="0" w:space="0" w:color="auto"/>
                                                                                    <w:bottom w:val="none" w:sz="0" w:space="0" w:color="auto"/>
                                                                                    <w:right w:val="none" w:sz="0" w:space="0" w:color="auto"/>
                                                                                  </w:divBdr>
                                                                                </w:div>
                                                                                <w:div w:id="93673133">
                                                                                  <w:marLeft w:val="0"/>
                                                                                  <w:marRight w:val="0"/>
                                                                                  <w:marTop w:val="0"/>
                                                                                  <w:marBottom w:val="0"/>
                                                                                  <w:divBdr>
                                                                                    <w:top w:val="none" w:sz="0" w:space="0" w:color="auto"/>
                                                                                    <w:left w:val="none" w:sz="0" w:space="0" w:color="auto"/>
                                                                                    <w:bottom w:val="none" w:sz="0" w:space="0" w:color="auto"/>
                                                                                    <w:right w:val="none" w:sz="0" w:space="0" w:color="auto"/>
                                                                                  </w:divBdr>
                                                                                </w:div>
                                                                                <w:div w:id="93674007">
                                                                                  <w:marLeft w:val="0"/>
                                                                                  <w:marRight w:val="0"/>
                                                                                  <w:marTop w:val="0"/>
                                                                                  <w:marBottom w:val="0"/>
                                                                                  <w:divBdr>
                                                                                    <w:top w:val="none" w:sz="0" w:space="0" w:color="auto"/>
                                                                                    <w:left w:val="none" w:sz="0" w:space="0" w:color="auto"/>
                                                                                    <w:bottom w:val="none" w:sz="0" w:space="0" w:color="auto"/>
                                                                                    <w:right w:val="none" w:sz="0" w:space="0" w:color="auto"/>
                                                                                  </w:divBdr>
                                                                                </w:div>
                                                                                <w:div w:id="94132535">
                                                                                  <w:marLeft w:val="0"/>
                                                                                  <w:marRight w:val="0"/>
                                                                                  <w:marTop w:val="0"/>
                                                                                  <w:marBottom w:val="0"/>
                                                                                  <w:divBdr>
                                                                                    <w:top w:val="none" w:sz="0" w:space="0" w:color="auto"/>
                                                                                    <w:left w:val="none" w:sz="0" w:space="0" w:color="auto"/>
                                                                                    <w:bottom w:val="none" w:sz="0" w:space="0" w:color="auto"/>
                                                                                    <w:right w:val="none" w:sz="0" w:space="0" w:color="auto"/>
                                                                                  </w:divBdr>
                                                                                </w:div>
                                                                                <w:div w:id="95172779">
                                                                                  <w:marLeft w:val="0"/>
                                                                                  <w:marRight w:val="0"/>
                                                                                  <w:marTop w:val="0"/>
                                                                                  <w:marBottom w:val="0"/>
                                                                                  <w:divBdr>
                                                                                    <w:top w:val="none" w:sz="0" w:space="0" w:color="auto"/>
                                                                                    <w:left w:val="none" w:sz="0" w:space="0" w:color="auto"/>
                                                                                    <w:bottom w:val="none" w:sz="0" w:space="0" w:color="auto"/>
                                                                                    <w:right w:val="none" w:sz="0" w:space="0" w:color="auto"/>
                                                                                  </w:divBdr>
                                                                                </w:div>
                                                                                <w:div w:id="96338837">
                                                                                  <w:marLeft w:val="0"/>
                                                                                  <w:marRight w:val="0"/>
                                                                                  <w:marTop w:val="0"/>
                                                                                  <w:marBottom w:val="0"/>
                                                                                  <w:divBdr>
                                                                                    <w:top w:val="none" w:sz="0" w:space="0" w:color="auto"/>
                                                                                    <w:left w:val="none" w:sz="0" w:space="0" w:color="auto"/>
                                                                                    <w:bottom w:val="none" w:sz="0" w:space="0" w:color="auto"/>
                                                                                    <w:right w:val="none" w:sz="0" w:space="0" w:color="auto"/>
                                                                                  </w:divBdr>
                                                                                </w:div>
                                                                                <w:div w:id="100609188">
                                                                                  <w:marLeft w:val="0"/>
                                                                                  <w:marRight w:val="0"/>
                                                                                  <w:marTop w:val="0"/>
                                                                                  <w:marBottom w:val="0"/>
                                                                                  <w:divBdr>
                                                                                    <w:top w:val="none" w:sz="0" w:space="0" w:color="auto"/>
                                                                                    <w:left w:val="none" w:sz="0" w:space="0" w:color="auto"/>
                                                                                    <w:bottom w:val="none" w:sz="0" w:space="0" w:color="auto"/>
                                                                                    <w:right w:val="none" w:sz="0" w:space="0" w:color="auto"/>
                                                                                  </w:divBdr>
                                                                                </w:div>
                                                                                <w:div w:id="102726839">
                                                                                  <w:marLeft w:val="0"/>
                                                                                  <w:marRight w:val="0"/>
                                                                                  <w:marTop w:val="0"/>
                                                                                  <w:marBottom w:val="0"/>
                                                                                  <w:divBdr>
                                                                                    <w:top w:val="none" w:sz="0" w:space="0" w:color="auto"/>
                                                                                    <w:left w:val="none" w:sz="0" w:space="0" w:color="auto"/>
                                                                                    <w:bottom w:val="none" w:sz="0" w:space="0" w:color="auto"/>
                                                                                    <w:right w:val="none" w:sz="0" w:space="0" w:color="auto"/>
                                                                                  </w:divBdr>
                                                                                </w:div>
                                                                                <w:div w:id="104469037">
                                                                                  <w:marLeft w:val="0"/>
                                                                                  <w:marRight w:val="0"/>
                                                                                  <w:marTop w:val="0"/>
                                                                                  <w:marBottom w:val="0"/>
                                                                                  <w:divBdr>
                                                                                    <w:top w:val="none" w:sz="0" w:space="0" w:color="auto"/>
                                                                                    <w:left w:val="none" w:sz="0" w:space="0" w:color="auto"/>
                                                                                    <w:bottom w:val="none" w:sz="0" w:space="0" w:color="auto"/>
                                                                                    <w:right w:val="none" w:sz="0" w:space="0" w:color="auto"/>
                                                                                  </w:divBdr>
                                                                                  <w:divsChild>
                                                                                    <w:div w:id="145438374">
                                                                                      <w:marLeft w:val="0"/>
                                                                                      <w:marRight w:val="0"/>
                                                                                      <w:marTop w:val="0"/>
                                                                                      <w:marBottom w:val="0"/>
                                                                                      <w:divBdr>
                                                                                        <w:top w:val="none" w:sz="0" w:space="0" w:color="auto"/>
                                                                                        <w:left w:val="none" w:sz="0" w:space="0" w:color="auto"/>
                                                                                        <w:bottom w:val="none" w:sz="0" w:space="0" w:color="auto"/>
                                                                                        <w:right w:val="none" w:sz="0" w:space="0" w:color="auto"/>
                                                                                      </w:divBdr>
                                                                                    </w:div>
                                                                                    <w:div w:id="261766434">
                                                                                      <w:marLeft w:val="0"/>
                                                                                      <w:marRight w:val="0"/>
                                                                                      <w:marTop w:val="0"/>
                                                                                      <w:marBottom w:val="0"/>
                                                                                      <w:divBdr>
                                                                                        <w:top w:val="none" w:sz="0" w:space="0" w:color="auto"/>
                                                                                        <w:left w:val="none" w:sz="0" w:space="0" w:color="auto"/>
                                                                                        <w:bottom w:val="none" w:sz="0" w:space="0" w:color="auto"/>
                                                                                        <w:right w:val="none" w:sz="0" w:space="0" w:color="auto"/>
                                                                                      </w:divBdr>
                                                                                    </w:div>
                                                                                    <w:div w:id="289096779">
                                                                                      <w:marLeft w:val="0"/>
                                                                                      <w:marRight w:val="0"/>
                                                                                      <w:marTop w:val="0"/>
                                                                                      <w:marBottom w:val="0"/>
                                                                                      <w:divBdr>
                                                                                        <w:top w:val="none" w:sz="0" w:space="0" w:color="auto"/>
                                                                                        <w:left w:val="none" w:sz="0" w:space="0" w:color="auto"/>
                                                                                        <w:bottom w:val="none" w:sz="0" w:space="0" w:color="auto"/>
                                                                                        <w:right w:val="none" w:sz="0" w:space="0" w:color="auto"/>
                                                                                      </w:divBdr>
                                                                                    </w:div>
                                                                                    <w:div w:id="659772612">
                                                                                      <w:marLeft w:val="0"/>
                                                                                      <w:marRight w:val="0"/>
                                                                                      <w:marTop w:val="0"/>
                                                                                      <w:marBottom w:val="0"/>
                                                                                      <w:divBdr>
                                                                                        <w:top w:val="none" w:sz="0" w:space="0" w:color="auto"/>
                                                                                        <w:left w:val="none" w:sz="0" w:space="0" w:color="auto"/>
                                                                                        <w:bottom w:val="none" w:sz="0" w:space="0" w:color="auto"/>
                                                                                        <w:right w:val="none" w:sz="0" w:space="0" w:color="auto"/>
                                                                                      </w:divBdr>
                                                                                    </w:div>
                                                                                    <w:div w:id="869418954">
                                                                                      <w:marLeft w:val="0"/>
                                                                                      <w:marRight w:val="0"/>
                                                                                      <w:marTop w:val="0"/>
                                                                                      <w:marBottom w:val="0"/>
                                                                                      <w:divBdr>
                                                                                        <w:top w:val="none" w:sz="0" w:space="0" w:color="auto"/>
                                                                                        <w:left w:val="none" w:sz="0" w:space="0" w:color="auto"/>
                                                                                        <w:bottom w:val="none" w:sz="0" w:space="0" w:color="auto"/>
                                                                                        <w:right w:val="none" w:sz="0" w:space="0" w:color="auto"/>
                                                                                      </w:divBdr>
                                                                                    </w:div>
                                                                                  </w:divsChild>
                                                                                </w:div>
                                                                                <w:div w:id="108663825">
                                                                                  <w:marLeft w:val="0"/>
                                                                                  <w:marRight w:val="0"/>
                                                                                  <w:marTop w:val="0"/>
                                                                                  <w:marBottom w:val="0"/>
                                                                                  <w:divBdr>
                                                                                    <w:top w:val="none" w:sz="0" w:space="0" w:color="auto"/>
                                                                                    <w:left w:val="none" w:sz="0" w:space="0" w:color="auto"/>
                                                                                    <w:bottom w:val="none" w:sz="0" w:space="0" w:color="auto"/>
                                                                                    <w:right w:val="none" w:sz="0" w:space="0" w:color="auto"/>
                                                                                  </w:divBdr>
                                                                                </w:div>
                                                                                <w:div w:id="109589664">
                                                                                  <w:marLeft w:val="0"/>
                                                                                  <w:marRight w:val="0"/>
                                                                                  <w:marTop w:val="0"/>
                                                                                  <w:marBottom w:val="0"/>
                                                                                  <w:divBdr>
                                                                                    <w:top w:val="none" w:sz="0" w:space="0" w:color="auto"/>
                                                                                    <w:left w:val="none" w:sz="0" w:space="0" w:color="auto"/>
                                                                                    <w:bottom w:val="none" w:sz="0" w:space="0" w:color="auto"/>
                                                                                    <w:right w:val="none" w:sz="0" w:space="0" w:color="auto"/>
                                                                                  </w:divBdr>
                                                                                </w:div>
                                                                                <w:div w:id="112098603">
                                                                                  <w:marLeft w:val="0"/>
                                                                                  <w:marRight w:val="0"/>
                                                                                  <w:marTop w:val="0"/>
                                                                                  <w:marBottom w:val="0"/>
                                                                                  <w:divBdr>
                                                                                    <w:top w:val="none" w:sz="0" w:space="0" w:color="auto"/>
                                                                                    <w:left w:val="none" w:sz="0" w:space="0" w:color="auto"/>
                                                                                    <w:bottom w:val="none" w:sz="0" w:space="0" w:color="auto"/>
                                                                                    <w:right w:val="none" w:sz="0" w:space="0" w:color="auto"/>
                                                                                  </w:divBdr>
                                                                                </w:div>
                                                                                <w:div w:id="114443680">
                                                                                  <w:marLeft w:val="0"/>
                                                                                  <w:marRight w:val="0"/>
                                                                                  <w:marTop w:val="0"/>
                                                                                  <w:marBottom w:val="0"/>
                                                                                  <w:divBdr>
                                                                                    <w:top w:val="none" w:sz="0" w:space="0" w:color="auto"/>
                                                                                    <w:left w:val="none" w:sz="0" w:space="0" w:color="auto"/>
                                                                                    <w:bottom w:val="none" w:sz="0" w:space="0" w:color="auto"/>
                                                                                    <w:right w:val="none" w:sz="0" w:space="0" w:color="auto"/>
                                                                                  </w:divBdr>
                                                                                </w:div>
                                                                                <w:div w:id="118576604">
                                                                                  <w:marLeft w:val="0"/>
                                                                                  <w:marRight w:val="0"/>
                                                                                  <w:marTop w:val="0"/>
                                                                                  <w:marBottom w:val="0"/>
                                                                                  <w:divBdr>
                                                                                    <w:top w:val="none" w:sz="0" w:space="0" w:color="auto"/>
                                                                                    <w:left w:val="none" w:sz="0" w:space="0" w:color="auto"/>
                                                                                    <w:bottom w:val="none" w:sz="0" w:space="0" w:color="auto"/>
                                                                                    <w:right w:val="none" w:sz="0" w:space="0" w:color="auto"/>
                                                                                  </w:divBdr>
                                                                                </w:div>
                                                                                <w:div w:id="123894232">
                                                                                  <w:marLeft w:val="0"/>
                                                                                  <w:marRight w:val="0"/>
                                                                                  <w:marTop w:val="0"/>
                                                                                  <w:marBottom w:val="0"/>
                                                                                  <w:divBdr>
                                                                                    <w:top w:val="none" w:sz="0" w:space="0" w:color="auto"/>
                                                                                    <w:left w:val="none" w:sz="0" w:space="0" w:color="auto"/>
                                                                                    <w:bottom w:val="none" w:sz="0" w:space="0" w:color="auto"/>
                                                                                    <w:right w:val="none" w:sz="0" w:space="0" w:color="auto"/>
                                                                                  </w:divBdr>
                                                                                </w:div>
                                                                                <w:div w:id="132523692">
                                                                                  <w:marLeft w:val="0"/>
                                                                                  <w:marRight w:val="0"/>
                                                                                  <w:marTop w:val="0"/>
                                                                                  <w:marBottom w:val="0"/>
                                                                                  <w:divBdr>
                                                                                    <w:top w:val="none" w:sz="0" w:space="0" w:color="auto"/>
                                                                                    <w:left w:val="none" w:sz="0" w:space="0" w:color="auto"/>
                                                                                    <w:bottom w:val="none" w:sz="0" w:space="0" w:color="auto"/>
                                                                                    <w:right w:val="none" w:sz="0" w:space="0" w:color="auto"/>
                                                                                  </w:divBdr>
                                                                                </w:div>
                                                                                <w:div w:id="132721482">
                                                                                  <w:marLeft w:val="0"/>
                                                                                  <w:marRight w:val="0"/>
                                                                                  <w:marTop w:val="0"/>
                                                                                  <w:marBottom w:val="0"/>
                                                                                  <w:divBdr>
                                                                                    <w:top w:val="none" w:sz="0" w:space="0" w:color="auto"/>
                                                                                    <w:left w:val="none" w:sz="0" w:space="0" w:color="auto"/>
                                                                                    <w:bottom w:val="none" w:sz="0" w:space="0" w:color="auto"/>
                                                                                    <w:right w:val="none" w:sz="0" w:space="0" w:color="auto"/>
                                                                                  </w:divBdr>
                                                                                </w:div>
                                                                                <w:div w:id="132795379">
                                                                                  <w:marLeft w:val="0"/>
                                                                                  <w:marRight w:val="0"/>
                                                                                  <w:marTop w:val="0"/>
                                                                                  <w:marBottom w:val="0"/>
                                                                                  <w:divBdr>
                                                                                    <w:top w:val="none" w:sz="0" w:space="0" w:color="auto"/>
                                                                                    <w:left w:val="none" w:sz="0" w:space="0" w:color="auto"/>
                                                                                    <w:bottom w:val="none" w:sz="0" w:space="0" w:color="auto"/>
                                                                                    <w:right w:val="none" w:sz="0" w:space="0" w:color="auto"/>
                                                                                  </w:divBdr>
                                                                                </w:div>
                                                                                <w:div w:id="137848455">
                                                                                  <w:marLeft w:val="0"/>
                                                                                  <w:marRight w:val="0"/>
                                                                                  <w:marTop w:val="0"/>
                                                                                  <w:marBottom w:val="0"/>
                                                                                  <w:divBdr>
                                                                                    <w:top w:val="none" w:sz="0" w:space="0" w:color="auto"/>
                                                                                    <w:left w:val="none" w:sz="0" w:space="0" w:color="auto"/>
                                                                                    <w:bottom w:val="none" w:sz="0" w:space="0" w:color="auto"/>
                                                                                    <w:right w:val="none" w:sz="0" w:space="0" w:color="auto"/>
                                                                                  </w:divBdr>
                                                                                </w:div>
                                                                                <w:div w:id="144786403">
                                                                                  <w:marLeft w:val="0"/>
                                                                                  <w:marRight w:val="0"/>
                                                                                  <w:marTop w:val="0"/>
                                                                                  <w:marBottom w:val="0"/>
                                                                                  <w:divBdr>
                                                                                    <w:top w:val="none" w:sz="0" w:space="0" w:color="auto"/>
                                                                                    <w:left w:val="none" w:sz="0" w:space="0" w:color="auto"/>
                                                                                    <w:bottom w:val="none" w:sz="0" w:space="0" w:color="auto"/>
                                                                                    <w:right w:val="none" w:sz="0" w:space="0" w:color="auto"/>
                                                                                  </w:divBdr>
                                                                                </w:div>
                                                                                <w:div w:id="147287066">
                                                                                  <w:marLeft w:val="0"/>
                                                                                  <w:marRight w:val="0"/>
                                                                                  <w:marTop w:val="0"/>
                                                                                  <w:marBottom w:val="0"/>
                                                                                  <w:divBdr>
                                                                                    <w:top w:val="none" w:sz="0" w:space="0" w:color="auto"/>
                                                                                    <w:left w:val="none" w:sz="0" w:space="0" w:color="auto"/>
                                                                                    <w:bottom w:val="none" w:sz="0" w:space="0" w:color="auto"/>
                                                                                    <w:right w:val="none" w:sz="0" w:space="0" w:color="auto"/>
                                                                                  </w:divBdr>
                                                                                </w:div>
                                                                                <w:div w:id="150608846">
                                                                                  <w:marLeft w:val="0"/>
                                                                                  <w:marRight w:val="0"/>
                                                                                  <w:marTop w:val="0"/>
                                                                                  <w:marBottom w:val="0"/>
                                                                                  <w:divBdr>
                                                                                    <w:top w:val="none" w:sz="0" w:space="0" w:color="auto"/>
                                                                                    <w:left w:val="none" w:sz="0" w:space="0" w:color="auto"/>
                                                                                    <w:bottom w:val="none" w:sz="0" w:space="0" w:color="auto"/>
                                                                                    <w:right w:val="none" w:sz="0" w:space="0" w:color="auto"/>
                                                                                  </w:divBdr>
                                                                                  <w:divsChild>
                                                                                    <w:div w:id="167450925">
                                                                                      <w:marLeft w:val="0"/>
                                                                                      <w:marRight w:val="0"/>
                                                                                      <w:marTop w:val="0"/>
                                                                                      <w:marBottom w:val="0"/>
                                                                                      <w:divBdr>
                                                                                        <w:top w:val="none" w:sz="0" w:space="0" w:color="auto"/>
                                                                                        <w:left w:val="none" w:sz="0" w:space="0" w:color="auto"/>
                                                                                        <w:bottom w:val="none" w:sz="0" w:space="0" w:color="auto"/>
                                                                                        <w:right w:val="none" w:sz="0" w:space="0" w:color="auto"/>
                                                                                      </w:divBdr>
                                                                                    </w:div>
                                                                                    <w:div w:id="810900023">
                                                                                      <w:marLeft w:val="0"/>
                                                                                      <w:marRight w:val="0"/>
                                                                                      <w:marTop w:val="0"/>
                                                                                      <w:marBottom w:val="0"/>
                                                                                      <w:divBdr>
                                                                                        <w:top w:val="none" w:sz="0" w:space="0" w:color="auto"/>
                                                                                        <w:left w:val="none" w:sz="0" w:space="0" w:color="auto"/>
                                                                                        <w:bottom w:val="none" w:sz="0" w:space="0" w:color="auto"/>
                                                                                        <w:right w:val="none" w:sz="0" w:space="0" w:color="auto"/>
                                                                                      </w:divBdr>
                                                                                    </w:div>
                                                                                    <w:div w:id="924727388">
                                                                                      <w:marLeft w:val="0"/>
                                                                                      <w:marRight w:val="0"/>
                                                                                      <w:marTop w:val="0"/>
                                                                                      <w:marBottom w:val="0"/>
                                                                                      <w:divBdr>
                                                                                        <w:top w:val="none" w:sz="0" w:space="0" w:color="auto"/>
                                                                                        <w:left w:val="none" w:sz="0" w:space="0" w:color="auto"/>
                                                                                        <w:bottom w:val="none" w:sz="0" w:space="0" w:color="auto"/>
                                                                                        <w:right w:val="none" w:sz="0" w:space="0" w:color="auto"/>
                                                                                      </w:divBdr>
                                                                                    </w:div>
                                                                                    <w:div w:id="932781064">
                                                                                      <w:marLeft w:val="0"/>
                                                                                      <w:marRight w:val="0"/>
                                                                                      <w:marTop w:val="0"/>
                                                                                      <w:marBottom w:val="0"/>
                                                                                      <w:divBdr>
                                                                                        <w:top w:val="none" w:sz="0" w:space="0" w:color="auto"/>
                                                                                        <w:left w:val="none" w:sz="0" w:space="0" w:color="auto"/>
                                                                                        <w:bottom w:val="none" w:sz="0" w:space="0" w:color="auto"/>
                                                                                        <w:right w:val="none" w:sz="0" w:space="0" w:color="auto"/>
                                                                                      </w:divBdr>
                                                                                    </w:div>
                                                                                    <w:div w:id="1893956020">
                                                                                      <w:marLeft w:val="0"/>
                                                                                      <w:marRight w:val="0"/>
                                                                                      <w:marTop w:val="0"/>
                                                                                      <w:marBottom w:val="0"/>
                                                                                      <w:divBdr>
                                                                                        <w:top w:val="none" w:sz="0" w:space="0" w:color="auto"/>
                                                                                        <w:left w:val="none" w:sz="0" w:space="0" w:color="auto"/>
                                                                                        <w:bottom w:val="none" w:sz="0" w:space="0" w:color="auto"/>
                                                                                        <w:right w:val="none" w:sz="0" w:space="0" w:color="auto"/>
                                                                                      </w:divBdr>
                                                                                    </w:div>
                                                                                  </w:divsChild>
                                                                                </w:div>
                                                                                <w:div w:id="155389779">
                                                                                  <w:marLeft w:val="0"/>
                                                                                  <w:marRight w:val="0"/>
                                                                                  <w:marTop w:val="0"/>
                                                                                  <w:marBottom w:val="0"/>
                                                                                  <w:divBdr>
                                                                                    <w:top w:val="none" w:sz="0" w:space="0" w:color="auto"/>
                                                                                    <w:left w:val="none" w:sz="0" w:space="0" w:color="auto"/>
                                                                                    <w:bottom w:val="none" w:sz="0" w:space="0" w:color="auto"/>
                                                                                    <w:right w:val="none" w:sz="0" w:space="0" w:color="auto"/>
                                                                                  </w:divBdr>
                                                                                </w:div>
                                                                                <w:div w:id="158737687">
                                                                                  <w:marLeft w:val="0"/>
                                                                                  <w:marRight w:val="0"/>
                                                                                  <w:marTop w:val="0"/>
                                                                                  <w:marBottom w:val="0"/>
                                                                                  <w:divBdr>
                                                                                    <w:top w:val="none" w:sz="0" w:space="0" w:color="auto"/>
                                                                                    <w:left w:val="none" w:sz="0" w:space="0" w:color="auto"/>
                                                                                    <w:bottom w:val="none" w:sz="0" w:space="0" w:color="auto"/>
                                                                                    <w:right w:val="none" w:sz="0" w:space="0" w:color="auto"/>
                                                                                  </w:divBdr>
                                                                                </w:div>
                                                                                <w:div w:id="163710229">
                                                                                  <w:marLeft w:val="0"/>
                                                                                  <w:marRight w:val="0"/>
                                                                                  <w:marTop w:val="0"/>
                                                                                  <w:marBottom w:val="0"/>
                                                                                  <w:divBdr>
                                                                                    <w:top w:val="none" w:sz="0" w:space="0" w:color="auto"/>
                                                                                    <w:left w:val="none" w:sz="0" w:space="0" w:color="auto"/>
                                                                                    <w:bottom w:val="none" w:sz="0" w:space="0" w:color="auto"/>
                                                                                    <w:right w:val="none" w:sz="0" w:space="0" w:color="auto"/>
                                                                                  </w:divBdr>
                                                                                </w:div>
                                                                                <w:div w:id="167647343">
                                                                                  <w:marLeft w:val="0"/>
                                                                                  <w:marRight w:val="0"/>
                                                                                  <w:marTop w:val="0"/>
                                                                                  <w:marBottom w:val="0"/>
                                                                                  <w:divBdr>
                                                                                    <w:top w:val="none" w:sz="0" w:space="0" w:color="auto"/>
                                                                                    <w:left w:val="none" w:sz="0" w:space="0" w:color="auto"/>
                                                                                    <w:bottom w:val="none" w:sz="0" w:space="0" w:color="auto"/>
                                                                                    <w:right w:val="none" w:sz="0" w:space="0" w:color="auto"/>
                                                                                  </w:divBdr>
                                                                                </w:div>
                                                                                <w:div w:id="171847535">
                                                                                  <w:marLeft w:val="0"/>
                                                                                  <w:marRight w:val="0"/>
                                                                                  <w:marTop w:val="0"/>
                                                                                  <w:marBottom w:val="0"/>
                                                                                  <w:divBdr>
                                                                                    <w:top w:val="none" w:sz="0" w:space="0" w:color="auto"/>
                                                                                    <w:left w:val="none" w:sz="0" w:space="0" w:color="auto"/>
                                                                                    <w:bottom w:val="none" w:sz="0" w:space="0" w:color="auto"/>
                                                                                    <w:right w:val="none" w:sz="0" w:space="0" w:color="auto"/>
                                                                                  </w:divBdr>
                                                                                </w:div>
                                                                                <w:div w:id="176583661">
                                                                                  <w:marLeft w:val="0"/>
                                                                                  <w:marRight w:val="0"/>
                                                                                  <w:marTop w:val="0"/>
                                                                                  <w:marBottom w:val="0"/>
                                                                                  <w:divBdr>
                                                                                    <w:top w:val="none" w:sz="0" w:space="0" w:color="auto"/>
                                                                                    <w:left w:val="none" w:sz="0" w:space="0" w:color="auto"/>
                                                                                    <w:bottom w:val="none" w:sz="0" w:space="0" w:color="auto"/>
                                                                                    <w:right w:val="none" w:sz="0" w:space="0" w:color="auto"/>
                                                                                  </w:divBdr>
                                                                                </w:div>
                                                                                <w:div w:id="182597644">
                                                                                  <w:marLeft w:val="0"/>
                                                                                  <w:marRight w:val="0"/>
                                                                                  <w:marTop w:val="0"/>
                                                                                  <w:marBottom w:val="0"/>
                                                                                  <w:divBdr>
                                                                                    <w:top w:val="none" w:sz="0" w:space="0" w:color="auto"/>
                                                                                    <w:left w:val="none" w:sz="0" w:space="0" w:color="auto"/>
                                                                                    <w:bottom w:val="none" w:sz="0" w:space="0" w:color="auto"/>
                                                                                    <w:right w:val="none" w:sz="0" w:space="0" w:color="auto"/>
                                                                                  </w:divBdr>
                                                                                </w:div>
                                                                                <w:div w:id="189415656">
                                                                                  <w:marLeft w:val="0"/>
                                                                                  <w:marRight w:val="0"/>
                                                                                  <w:marTop w:val="0"/>
                                                                                  <w:marBottom w:val="0"/>
                                                                                  <w:divBdr>
                                                                                    <w:top w:val="none" w:sz="0" w:space="0" w:color="auto"/>
                                                                                    <w:left w:val="none" w:sz="0" w:space="0" w:color="auto"/>
                                                                                    <w:bottom w:val="none" w:sz="0" w:space="0" w:color="auto"/>
                                                                                    <w:right w:val="none" w:sz="0" w:space="0" w:color="auto"/>
                                                                                  </w:divBdr>
                                                                                </w:div>
                                                                                <w:div w:id="191724933">
                                                                                  <w:marLeft w:val="0"/>
                                                                                  <w:marRight w:val="0"/>
                                                                                  <w:marTop w:val="0"/>
                                                                                  <w:marBottom w:val="0"/>
                                                                                  <w:divBdr>
                                                                                    <w:top w:val="none" w:sz="0" w:space="0" w:color="auto"/>
                                                                                    <w:left w:val="none" w:sz="0" w:space="0" w:color="auto"/>
                                                                                    <w:bottom w:val="none" w:sz="0" w:space="0" w:color="auto"/>
                                                                                    <w:right w:val="none" w:sz="0" w:space="0" w:color="auto"/>
                                                                                  </w:divBdr>
                                                                                </w:div>
                                                                                <w:div w:id="195656419">
                                                                                  <w:marLeft w:val="0"/>
                                                                                  <w:marRight w:val="0"/>
                                                                                  <w:marTop w:val="0"/>
                                                                                  <w:marBottom w:val="0"/>
                                                                                  <w:divBdr>
                                                                                    <w:top w:val="none" w:sz="0" w:space="0" w:color="auto"/>
                                                                                    <w:left w:val="none" w:sz="0" w:space="0" w:color="auto"/>
                                                                                    <w:bottom w:val="none" w:sz="0" w:space="0" w:color="auto"/>
                                                                                    <w:right w:val="none" w:sz="0" w:space="0" w:color="auto"/>
                                                                                  </w:divBdr>
                                                                                </w:div>
                                                                                <w:div w:id="196506129">
                                                                                  <w:marLeft w:val="0"/>
                                                                                  <w:marRight w:val="0"/>
                                                                                  <w:marTop w:val="0"/>
                                                                                  <w:marBottom w:val="0"/>
                                                                                  <w:divBdr>
                                                                                    <w:top w:val="none" w:sz="0" w:space="0" w:color="auto"/>
                                                                                    <w:left w:val="none" w:sz="0" w:space="0" w:color="auto"/>
                                                                                    <w:bottom w:val="none" w:sz="0" w:space="0" w:color="auto"/>
                                                                                    <w:right w:val="none" w:sz="0" w:space="0" w:color="auto"/>
                                                                                  </w:divBdr>
                                                                                </w:div>
                                                                                <w:div w:id="197402946">
                                                                                  <w:marLeft w:val="0"/>
                                                                                  <w:marRight w:val="0"/>
                                                                                  <w:marTop w:val="0"/>
                                                                                  <w:marBottom w:val="0"/>
                                                                                  <w:divBdr>
                                                                                    <w:top w:val="none" w:sz="0" w:space="0" w:color="auto"/>
                                                                                    <w:left w:val="none" w:sz="0" w:space="0" w:color="auto"/>
                                                                                    <w:bottom w:val="none" w:sz="0" w:space="0" w:color="auto"/>
                                                                                    <w:right w:val="none" w:sz="0" w:space="0" w:color="auto"/>
                                                                                  </w:divBdr>
                                                                                </w:div>
                                                                                <w:div w:id="202401442">
                                                                                  <w:marLeft w:val="0"/>
                                                                                  <w:marRight w:val="0"/>
                                                                                  <w:marTop w:val="0"/>
                                                                                  <w:marBottom w:val="0"/>
                                                                                  <w:divBdr>
                                                                                    <w:top w:val="none" w:sz="0" w:space="0" w:color="auto"/>
                                                                                    <w:left w:val="none" w:sz="0" w:space="0" w:color="auto"/>
                                                                                    <w:bottom w:val="none" w:sz="0" w:space="0" w:color="auto"/>
                                                                                    <w:right w:val="none" w:sz="0" w:space="0" w:color="auto"/>
                                                                                  </w:divBdr>
                                                                                </w:div>
                                                                                <w:div w:id="207032417">
                                                                                  <w:marLeft w:val="0"/>
                                                                                  <w:marRight w:val="0"/>
                                                                                  <w:marTop w:val="0"/>
                                                                                  <w:marBottom w:val="0"/>
                                                                                  <w:divBdr>
                                                                                    <w:top w:val="none" w:sz="0" w:space="0" w:color="auto"/>
                                                                                    <w:left w:val="none" w:sz="0" w:space="0" w:color="auto"/>
                                                                                    <w:bottom w:val="none" w:sz="0" w:space="0" w:color="auto"/>
                                                                                    <w:right w:val="none" w:sz="0" w:space="0" w:color="auto"/>
                                                                                  </w:divBdr>
                                                                                </w:div>
                                                                                <w:div w:id="208223969">
                                                                                  <w:marLeft w:val="0"/>
                                                                                  <w:marRight w:val="0"/>
                                                                                  <w:marTop w:val="0"/>
                                                                                  <w:marBottom w:val="0"/>
                                                                                  <w:divBdr>
                                                                                    <w:top w:val="none" w:sz="0" w:space="0" w:color="auto"/>
                                                                                    <w:left w:val="none" w:sz="0" w:space="0" w:color="auto"/>
                                                                                    <w:bottom w:val="none" w:sz="0" w:space="0" w:color="auto"/>
                                                                                    <w:right w:val="none" w:sz="0" w:space="0" w:color="auto"/>
                                                                                  </w:divBdr>
                                                                                </w:div>
                                                                                <w:div w:id="214659503">
                                                                                  <w:marLeft w:val="0"/>
                                                                                  <w:marRight w:val="0"/>
                                                                                  <w:marTop w:val="0"/>
                                                                                  <w:marBottom w:val="0"/>
                                                                                  <w:divBdr>
                                                                                    <w:top w:val="none" w:sz="0" w:space="0" w:color="auto"/>
                                                                                    <w:left w:val="none" w:sz="0" w:space="0" w:color="auto"/>
                                                                                    <w:bottom w:val="none" w:sz="0" w:space="0" w:color="auto"/>
                                                                                    <w:right w:val="none" w:sz="0" w:space="0" w:color="auto"/>
                                                                                  </w:divBdr>
                                                                                </w:div>
                                                                                <w:div w:id="216400330">
                                                                                  <w:marLeft w:val="0"/>
                                                                                  <w:marRight w:val="0"/>
                                                                                  <w:marTop w:val="0"/>
                                                                                  <w:marBottom w:val="0"/>
                                                                                  <w:divBdr>
                                                                                    <w:top w:val="none" w:sz="0" w:space="0" w:color="auto"/>
                                                                                    <w:left w:val="none" w:sz="0" w:space="0" w:color="auto"/>
                                                                                    <w:bottom w:val="none" w:sz="0" w:space="0" w:color="auto"/>
                                                                                    <w:right w:val="none" w:sz="0" w:space="0" w:color="auto"/>
                                                                                  </w:divBdr>
                                                                                </w:div>
                                                                                <w:div w:id="217009318">
                                                                                  <w:marLeft w:val="0"/>
                                                                                  <w:marRight w:val="0"/>
                                                                                  <w:marTop w:val="0"/>
                                                                                  <w:marBottom w:val="0"/>
                                                                                  <w:divBdr>
                                                                                    <w:top w:val="none" w:sz="0" w:space="0" w:color="auto"/>
                                                                                    <w:left w:val="none" w:sz="0" w:space="0" w:color="auto"/>
                                                                                    <w:bottom w:val="none" w:sz="0" w:space="0" w:color="auto"/>
                                                                                    <w:right w:val="none" w:sz="0" w:space="0" w:color="auto"/>
                                                                                  </w:divBdr>
                                                                                </w:div>
                                                                                <w:div w:id="219679856">
                                                                                  <w:marLeft w:val="0"/>
                                                                                  <w:marRight w:val="0"/>
                                                                                  <w:marTop w:val="0"/>
                                                                                  <w:marBottom w:val="0"/>
                                                                                  <w:divBdr>
                                                                                    <w:top w:val="none" w:sz="0" w:space="0" w:color="auto"/>
                                                                                    <w:left w:val="none" w:sz="0" w:space="0" w:color="auto"/>
                                                                                    <w:bottom w:val="none" w:sz="0" w:space="0" w:color="auto"/>
                                                                                    <w:right w:val="none" w:sz="0" w:space="0" w:color="auto"/>
                                                                                  </w:divBdr>
                                                                                </w:div>
                                                                                <w:div w:id="222259818">
                                                                                  <w:marLeft w:val="0"/>
                                                                                  <w:marRight w:val="0"/>
                                                                                  <w:marTop w:val="0"/>
                                                                                  <w:marBottom w:val="0"/>
                                                                                  <w:divBdr>
                                                                                    <w:top w:val="none" w:sz="0" w:space="0" w:color="auto"/>
                                                                                    <w:left w:val="none" w:sz="0" w:space="0" w:color="auto"/>
                                                                                    <w:bottom w:val="none" w:sz="0" w:space="0" w:color="auto"/>
                                                                                    <w:right w:val="none" w:sz="0" w:space="0" w:color="auto"/>
                                                                                  </w:divBdr>
                                                                                </w:div>
                                                                                <w:div w:id="229775570">
                                                                                  <w:marLeft w:val="0"/>
                                                                                  <w:marRight w:val="0"/>
                                                                                  <w:marTop w:val="0"/>
                                                                                  <w:marBottom w:val="0"/>
                                                                                  <w:divBdr>
                                                                                    <w:top w:val="none" w:sz="0" w:space="0" w:color="auto"/>
                                                                                    <w:left w:val="none" w:sz="0" w:space="0" w:color="auto"/>
                                                                                    <w:bottom w:val="none" w:sz="0" w:space="0" w:color="auto"/>
                                                                                    <w:right w:val="none" w:sz="0" w:space="0" w:color="auto"/>
                                                                                  </w:divBdr>
                                                                                </w:div>
                                                                                <w:div w:id="230969778">
                                                                                  <w:marLeft w:val="0"/>
                                                                                  <w:marRight w:val="0"/>
                                                                                  <w:marTop w:val="0"/>
                                                                                  <w:marBottom w:val="0"/>
                                                                                  <w:divBdr>
                                                                                    <w:top w:val="none" w:sz="0" w:space="0" w:color="auto"/>
                                                                                    <w:left w:val="none" w:sz="0" w:space="0" w:color="auto"/>
                                                                                    <w:bottom w:val="none" w:sz="0" w:space="0" w:color="auto"/>
                                                                                    <w:right w:val="none" w:sz="0" w:space="0" w:color="auto"/>
                                                                                  </w:divBdr>
                                                                                </w:div>
                                                                                <w:div w:id="233205282">
                                                                                  <w:marLeft w:val="0"/>
                                                                                  <w:marRight w:val="0"/>
                                                                                  <w:marTop w:val="0"/>
                                                                                  <w:marBottom w:val="0"/>
                                                                                  <w:divBdr>
                                                                                    <w:top w:val="none" w:sz="0" w:space="0" w:color="auto"/>
                                                                                    <w:left w:val="none" w:sz="0" w:space="0" w:color="auto"/>
                                                                                    <w:bottom w:val="none" w:sz="0" w:space="0" w:color="auto"/>
                                                                                    <w:right w:val="none" w:sz="0" w:space="0" w:color="auto"/>
                                                                                  </w:divBdr>
                                                                                </w:div>
                                                                                <w:div w:id="234626361">
                                                                                  <w:marLeft w:val="0"/>
                                                                                  <w:marRight w:val="0"/>
                                                                                  <w:marTop w:val="0"/>
                                                                                  <w:marBottom w:val="0"/>
                                                                                  <w:divBdr>
                                                                                    <w:top w:val="none" w:sz="0" w:space="0" w:color="auto"/>
                                                                                    <w:left w:val="none" w:sz="0" w:space="0" w:color="auto"/>
                                                                                    <w:bottom w:val="none" w:sz="0" w:space="0" w:color="auto"/>
                                                                                    <w:right w:val="none" w:sz="0" w:space="0" w:color="auto"/>
                                                                                  </w:divBdr>
                                                                                </w:div>
                                                                                <w:div w:id="237443124">
                                                                                  <w:marLeft w:val="0"/>
                                                                                  <w:marRight w:val="0"/>
                                                                                  <w:marTop w:val="0"/>
                                                                                  <w:marBottom w:val="0"/>
                                                                                  <w:divBdr>
                                                                                    <w:top w:val="none" w:sz="0" w:space="0" w:color="auto"/>
                                                                                    <w:left w:val="none" w:sz="0" w:space="0" w:color="auto"/>
                                                                                    <w:bottom w:val="none" w:sz="0" w:space="0" w:color="auto"/>
                                                                                    <w:right w:val="none" w:sz="0" w:space="0" w:color="auto"/>
                                                                                  </w:divBdr>
                                                                                </w:div>
                                                                                <w:div w:id="243074267">
                                                                                  <w:marLeft w:val="0"/>
                                                                                  <w:marRight w:val="0"/>
                                                                                  <w:marTop w:val="0"/>
                                                                                  <w:marBottom w:val="0"/>
                                                                                  <w:divBdr>
                                                                                    <w:top w:val="none" w:sz="0" w:space="0" w:color="auto"/>
                                                                                    <w:left w:val="none" w:sz="0" w:space="0" w:color="auto"/>
                                                                                    <w:bottom w:val="none" w:sz="0" w:space="0" w:color="auto"/>
                                                                                    <w:right w:val="none" w:sz="0" w:space="0" w:color="auto"/>
                                                                                  </w:divBdr>
                                                                                </w:div>
                                                                                <w:div w:id="243951592">
                                                                                  <w:marLeft w:val="0"/>
                                                                                  <w:marRight w:val="0"/>
                                                                                  <w:marTop w:val="0"/>
                                                                                  <w:marBottom w:val="0"/>
                                                                                  <w:divBdr>
                                                                                    <w:top w:val="none" w:sz="0" w:space="0" w:color="auto"/>
                                                                                    <w:left w:val="none" w:sz="0" w:space="0" w:color="auto"/>
                                                                                    <w:bottom w:val="none" w:sz="0" w:space="0" w:color="auto"/>
                                                                                    <w:right w:val="none" w:sz="0" w:space="0" w:color="auto"/>
                                                                                  </w:divBdr>
                                                                                </w:div>
                                                                                <w:div w:id="244071694">
                                                                                  <w:marLeft w:val="0"/>
                                                                                  <w:marRight w:val="0"/>
                                                                                  <w:marTop w:val="0"/>
                                                                                  <w:marBottom w:val="0"/>
                                                                                  <w:divBdr>
                                                                                    <w:top w:val="none" w:sz="0" w:space="0" w:color="auto"/>
                                                                                    <w:left w:val="none" w:sz="0" w:space="0" w:color="auto"/>
                                                                                    <w:bottom w:val="none" w:sz="0" w:space="0" w:color="auto"/>
                                                                                    <w:right w:val="none" w:sz="0" w:space="0" w:color="auto"/>
                                                                                  </w:divBdr>
                                                                                </w:div>
                                                                                <w:div w:id="245655478">
                                                                                  <w:marLeft w:val="0"/>
                                                                                  <w:marRight w:val="0"/>
                                                                                  <w:marTop w:val="0"/>
                                                                                  <w:marBottom w:val="0"/>
                                                                                  <w:divBdr>
                                                                                    <w:top w:val="none" w:sz="0" w:space="0" w:color="auto"/>
                                                                                    <w:left w:val="none" w:sz="0" w:space="0" w:color="auto"/>
                                                                                    <w:bottom w:val="none" w:sz="0" w:space="0" w:color="auto"/>
                                                                                    <w:right w:val="none" w:sz="0" w:space="0" w:color="auto"/>
                                                                                  </w:divBdr>
                                                                                </w:div>
                                                                                <w:div w:id="245848267">
                                                                                  <w:marLeft w:val="0"/>
                                                                                  <w:marRight w:val="0"/>
                                                                                  <w:marTop w:val="0"/>
                                                                                  <w:marBottom w:val="0"/>
                                                                                  <w:divBdr>
                                                                                    <w:top w:val="none" w:sz="0" w:space="0" w:color="auto"/>
                                                                                    <w:left w:val="none" w:sz="0" w:space="0" w:color="auto"/>
                                                                                    <w:bottom w:val="none" w:sz="0" w:space="0" w:color="auto"/>
                                                                                    <w:right w:val="none" w:sz="0" w:space="0" w:color="auto"/>
                                                                                  </w:divBdr>
                                                                                </w:div>
                                                                                <w:div w:id="250697020">
                                                                                  <w:marLeft w:val="0"/>
                                                                                  <w:marRight w:val="0"/>
                                                                                  <w:marTop w:val="0"/>
                                                                                  <w:marBottom w:val="0"/>
                                                                                  <w:divBdr>
                                                                                    <w:top w:val="none" w:sz="0" w:space="0" w:color="auto"/>
                                                                                    <w:left w:val="none" w:sz="0" w:space="0" w:color="auto"/>
                                                                                    <w:bottom w:val="none" w:sz="0" w:space="0" w:color="auto"/>
                                                                                    <w:right w:val="none" w:sz="0" w:space="0" w:color="auto"/>
                                                                                  </w:divBdr>
                                                                                </w:div>
                                                                                <w:div w:id="254556942">
                                                                                  <w:marLeft w:val="0"/>
                                                                                  <w:marRight w:val="0"/>
                                                                                  <w:marTop w:val="0"/>
                                                                                  <w:marBottom w:val="0"/>
                                                                                  <w:divBdr>
                                                                                    <w:top w:val="none" w:sz="0" w:space="0" w:color="auto"/>
                                                                                    <w:left w:val="none" w:sz="0" w:space="0" w:color="auto"/>
                                                                                    <w:bottom w:val="none" w:sz="0" w:space="0" w:color="auto"/>
                                                                                    <w:right w:val="none" w:sz="0" w:space="0" w:color="auto"/>
                                                                                  </w:divBdr>
                                                                                </w:div>
                                                                                <w:div w:id="255748483">
                                                                                  <w:marLeft w:val="0"/>
                                                                                  <w:marRight w:val="0"/>
                                                                                  <w:marTop w:val="0"/>
                                                                                  <w:marBottom w:val="0"/>
                                                                                  <w:divBdr>
                                                                                    <w:top w:val="none" w:sz="0" w:space="0" w:color="auto"/>
                                                                                    <w:left w:val="none" w:sz="0" w:space="0" w:color="auto"/>
                                                                                    <w:bottom w:val="none" w:sz="0" w:space="0" w:color="auto"/>
                                                                                    <w:right w:val="none" w:sz="0" w:space="0" w:color="auto"/>
                                                                                  </w:divBdr>
                                                                                  <w:divsChild>
                                                                                    <w:div w:id="1144664891">
                                                                                      <w:marLeft w:val="0"/>
                                                                                      <w:marRight w:val="0"/>
                                                                                      <w:marTop w:val="0"/>
                                                                                      <w:marBottom w:val="0"/>
                                                                                      <w:divBdr>
                                                                                        <w:top w:val="none" w:sz="0" w:space="0" w:color="auto"/>
                                                                                        <w:left w:val="none" w:sz="0" w:space="0" w:color="auto"/>
                                                                                        <w:bottom w:val="none" w:sz="0" w:space="0" w:color="auto"/>
                                                                                        <w:right w:val="none" w:sz="0" w:space="0" w:color="auto"/>
                                                                                      </w:divBdr>
                                                                                    </w:div>
                                                                                    <w:div w:id="1421025786">
                                                                                      <w:marLeft w:val="0"/>
                                                                                      <w:marRight w:val="0"/>
                                                                                      <w:marTop w:val="0"/>
                                                                                      <w:marBottom w:val="0"/>
                                                                                      <w:divBdr>
                                                                                        <w:top w:val="none" w:sz="0" w:space="0" w:color="auto"/>
                                                                                        <w:left w:val="none" w:sz="0" w:space="0" w:color="auto"/>
                                                                                        <w:bottom w:val="none" w:sz="0" w:space="0" w:color="auto"/>
                                                                                        <w:right w:val="none" w:sz="0" w:space="0" w:color="auto"/>
                                                                                      </w:divBdr>
                                                                                    </w:div>
                                                                                    <w:div w:id="1478717159">
                                                                                      <w:marLeft w:val="0"/>
                                                                                      <w:marRight w:val="0"/>
                                                                                      <w:marTop w:val="0"/>
                                                                                      <w:marBottom w:val="0"/>
                                                                                      <w:divBdr>
                                                                                        <w:top w:val="none" w:sz="0" w:space="0" w:color="auto"/>
                                                                                        <w:left w:val="none" w:sz="0" w:space="0" w:color="auto"/>
                                                                                        <w:bottom w:val="none" w:sz="0" w:space="0" w:color="auto"/>
                                                                                        <w:right w:val="none" w:sz="0" w:space="0" w:color="auto"/>
                                                                                      </w:divBdr>
                                                                                    </w:div>
                                                                                    <w:div w:id="1682390716">
                                                                                      <w:marLeft w:val="0"/>
                                                                                      <w:marRight w:val="0"/>
                                                                                      <w:marTop w:val="0"/>
                                                                                      <w:marBottom w:val="0"/>
                                                                                      <w:divBdr>
                                                                                        <w:top w:val="none" w:sz="0" w:space="0" w:color="auto"/>
                                                                                        <w:left w:val="none" w:sz="0" w:space="0" w:color="auto"/>
                                                                                        <w:bottom w:val="none" w:sz="0" w:space="0" w:color="auto"/>
                                                                                        <w:right w:val="none" w:sz="0" w:space="0" w:color="auto"/>
                                                                                      </w:divBdr>
                                                                                    </w:div>
                                                                                    <w:div w:id="1712657135">
                                                                                      <w:marLeft w:val="0"/>
                                                                                      <w:marRight w:val="0"/>
                                                                                      <w:marTop w:val="0"/>
                                                                                      <w:marBottom w:val="0"/>
                                                                                      <w:divBdr>
                                                                                        <w:top w:val="none" w:sz="0" w:space="0" w:color="auto"/>
                                                                                        <w:left w:val="none" w:sz="0" w:space="0" w:color="auto"/>
                                                                                        <w:bottom w:val="none" w:sz="0" w:space="0" w:color="auto"/>
                                                                                        <w:right w:val="none" w:sz="0" w:space="0" w:color="auto"/>
                                                                                      </w:divBdr>
                                                                                    </w:div>
                                                                                  </w:divsChild>
                                                                                </w:div>
                                                                                <w:div w:id="257447418">
                                                                                  <w:marLeft w:val="0"/>
                                                                                  <w:marRight w:val="0"/>
                                                                                  <w:marTop w:val="0"/>
                                                                                  <w:marBottom w:val="0"/>
                                                                                  <w:divBdr>
                                                                                    <w:top w:val="none" w:sz="0" w:space="0" w:color="auto"/>
                                                                                    <w:left w:val="none" w:sz="0" w:space="0" w:color="auto"/>
                                                                                    <w:bottom w:val="none" w:sz="0" w:space="0" w:color="auto"/>
                                                                                    <w:right w:val="none" w:sz="0" w:space="0" w:color="auto"/>
                                                                                  </w:divBdr>
                                                                                </w:div>
                                                                                <w:div w:id="260113660">
                                                                                  <w:marLeft w:val="0"/>
                                                                                  <w:marRight w:val="0"/>
                                                                                  <w:marTop w:val="0"/>
                                                                                  <w:marBottom w:val="0"/>
                                                                                  <w:divBdr>
                                                                                    <w:top w:val="none" w:sz="0" w:space="0" w:color="auto"/>
                                                                                    <w:left w:val="none" w:sz="0" w:space="0" w:color="auto"/>
                                                                                    <w:bottom w:val="none" w:sz="0" w:space="0" w:color="auto"/>
                                                                                    <w:right w:val="none" w:sz="0" w:space="0" w:color="auto"/>
                                                                                  </w:divBdr>
                                                                                </w:div>
                                                                                <w:div w:id="263461440">
                                                                                  <w:marLeft w:val="0"/>
                                                                                  <w:marRight w:val="0"/>
                                                                                  <w:marTop w:val="0"/>
                                                                                  <w:marBottom w:val="0"/>
                                                                                  <w:divBdr>
                                                                                    <w:top w:val="none" w:sz="0" w:space="0" w:color="auto"/>
                                                                                    <w:left w:val="none" w:sz="0" w:space="0" w:color="auto"/>
                                                                                    <w:bottom w:val="none" w:sz="0" w:space="0" w:color="auto"/>
                                                                                    <w:right w:val="none" w:sz="0" w:space="0" w:color="auto"/>
                                                                                  </w:divBdr>
                                                                                </w:div>
                                                                                <w:div w:id="263851814">
                                                                                  <w:marLeft w:val="0"/>
                                                                                  <w:marRight w:val="0"/>
                                                                                  <w:marTop w:val="0"/>
                                                                                  <w:marBottom w:val="0"/>
                                                                                  <w:divBdr>
                                                                                    <w:top w:val="none" w:sz="0" w:space="0" w:color="auto"/>
                                                                                    <w:left w:val="none" w:sz="0" w:space="0" w:color="auto"/>
                                                                                    <w:bottom w:val="none" w:sz="0" w:space="0" w:color="auto"/>
                                                                                    <w:right w:val="none" w:sz="0" w:space="0" w:color="auto"/>
                                                                                  </w:divBdr>
                                                                                </w:div>
                                                                                <w:div w:id="264962171">
                                                                                  <w:marLeft w:val="0"/>
                                                                                  <w:marRight w:val="0"/>
                                                                                  <w:marTop w:val="0"/>
                                                                                  <w:marBottom w:val="0"/>
                                                                                  <w:divBdr>
                                                                                    <w:top w:val="none" w:sz="0" w:space="0" w:color="auto"/>
                                                                                    <w:left w:val="none" w:sz="0" w:space="0" w:color="auto"/>
                                                                                    <w:bottom w:val="none" w:sz="0" w:space="0" w:color="auto"/>
                                                                                    <w:right w:val="none" w:sz="0" w:space="0" w:color="auto"/>
                                                                                  </w:divBdr>
                                                                                </w:div>
                                                                                <w:div w:id="266737002">
                                                                                  <w:marLeft w:val="0"/>
                                                                                  <w:marRight w:val="0"/>
                                                                                  <w:marTop w:val="0"/>
                                                                                  <w:marBottom w:val="0"/>
                                                                                  <w:divBdr>
                                                                                    <w:top w:val="none" w:sz="0" w:space="0" w:color="auto"/>
                                                                                    <w:left w:val="none" w:sz="0" w:space="0" w:color="auto"/>
                                                                                    <w:bottom w:val="none" w:sz="0" w:space="0" w:color="auto"/>
                                                                                    <w:right w:val="none" w:sz="0" w:space="0" w:color="auto"/>
                                                                                  </w:divBdr>
                                                                                </w:div>
                                                                                <w:div w:id="268898187">
                                                                                  <w:marLeft w:val="0"/>
                                                                                  <w:marRight w:val="0"/>
                                                                                  <w:marTop w:val="0"/>
                                                                                  <w:marBottom w:val="0"/>
                                                                                  <w:divBdr>
                                                                                    <w:top w:val="none" w:sz="0" w:space="0" w:color="auto"/>
                                                                                    <w:left w:val="none" w:sz="0" w:space="0" w:color="auto"/>
                                                                                    <w:bottom w:val="none" w:sz="0" w:space="0" w:color="auto"/>
                                                                                    <w:right w:val="none" w:sz="0" w:space="0" w:color="auto"/>
                                                                                  </w:divBdr>
                                                                                </w:div>
                                                                                <w:div w:id="269365002">
                                                                                  <w:marLeft w:val="0"/>
                                                                                  <w:marRight w:val="0"/>
                                                                                  <w:marTop w:val="0"/>
                                                                                  <w:marBottom w:val="0"/>
                                                                                  <w:divBdr>
                                                                                    <w:top w:val="none" w:sz="0" w:space="0" w:color="auto"/>
                                                                                    <w:left w:val="none" w:sz="0" w:space="0" w:color="auto"/>
                                                                                    <w:bottom w:val="none" w:sz="0" w:space="0" w:color="auto"/>
                                                                                    <w:right w:val="none" w:sz="0" w:space="0" w:color="auto"/>
                                                                                  </w:divBdr>
                                                                                </w:div>
                                                                                <w:div w:id="271209085">
                                                                                  <w:marLeft w:val="0"/>
                                                                                  <w:marRight w:val="0"/>
                                                                                  <w:marTop w:val="0"/>
                                                                                  <w:marBottom w:val="0"/>
                                                                                  <w:divBdr>
                                                                                    <w:top w:val="none" w:sz="0" w:space="0" w:color="auto"/>
                                                                                    <w:left w:val="none" w:sz="0" w:space="0" w:color="auto"/>
                                                                                    <w:bottom w:val="none" w:sz="0" w:space="0" w:color="auto"/>
                                                                                    <w:right w:val="none" w:sz="0" w:space="0" w:color="auto"/>
                                                                                  </w:divBdr>
                                                                                </w:div>
                                                                                <w:div w:id="273483079">
                                                                                  <w:marLeft w:val="0"/>
                                                                                  <w:marRight w:val="0"/>
                                                                                  <w:marTop w:val="0"/>
                                                                                  <w:marBottom w:val="0"/>
                                                                                  <w:divBdr>
                                                                                    <w:top w:val="none" w:sz="0" w:space="0" w:color="auto"/>
                                                                                    <w:left w:val="none" w:sz="0" w:space="0" w:color="auto"/>
                                                                                    <w:bottom w:val="none" w:sz="0" w:space="0" w:color="auto"/>
                                                                                    <w:right w:val="none" w:sz="0" w:space="0" w:color="auto"/>
                                                                                  </w:divBdr>
                                                                                </w:div>
                                                                                <w:div w:id="274755214">
                                                                                  <w:marLeft w:val="0"/>
                                                                                  <w:marRight w:val="0"/>
                                                                                  <w:marTop w:val="0"/>
                                                                                  <w:marBottom w:val="0"/>
                                                                                  <w:divBdr>
                                                                                    <w:top w:val="none" w:sz="0" w:space="0" w:color="auto"/>
                                                                                    <w:left w:val="none" w:sz="0" w:space="0" w:color="auto"/>
                                                                                    <w:bottom w:val="none" w:sz="0" w:space="0" w:color="auto"/>
                                                                                    <w:right w:val="none" w:sz="0" w:space="0" w:color="auto"/>
                                                                                  </w:divBdr>
                                                                                </w:div>
                                                                                <w:div w:id="276718007">
                                                                                  <w:marLeft w:val="0"/>
                                                                                  <w:marRight w:val="0"/>
                                                                                  <w:marTop w:val="0"/>
                                                                                  <w:marBottom w:val="0"/>
                                                                                  <w:divBdr>
                                                                                    <w:top w:val="none" w:sz="0" w:space="0" w:color="auto"/>
                                                                                    <w:left w:val="none" w:sz="0" w:space="0" w:color="auto"/>
                                                                                    <w:bottom w:val="none" w:sz="0" w:space="0" w:color="auto"/>
                                                                                    <w:right w:val="none" w:sz="0" w:space="0" w:color="auto"/>
                                                                                  </w:divBdr>
                                                                                </w:div>
                                                                                <w:div w:id="285432576">
                                                                                  <w:marLeft w:val="0"/>
                                                                                  <w:marRight w:val="0"/>
                                                                                  <w:marTop w:val="0"/>
                                                                                  <w:marBottom w:val="0"/>
                                                                                  <w:divBdr>
                                                                                    <w:top w:val="none" w:sz="0" w:space="0" w:color="auto"/>
                                                                                    <w:left w:val="none" w:sz="0" w:space="0" w:color="auto"/>
                                                                                    <w:bottom w:val="none" w:sz="0" w:space="0" w:color="auto"/>
                                                                                    <w:right w:val="none" w:sz="0" w:space="0" w:color="auto"/>
                                                                                  </w:divBdr>
                                                                                </w:div>
                                                                                <w:div w:id="288585427">
                                                                                  <w:marLeft w:val="0"/>
                                                                                  <w:marRight w:val="0"/>
                                                                                  <w:marTop w:val="0"/>
                                                                                  <w:marBottom w:val="0"/>
                                                                                  <w:divBdr>
                                                                                    <w:top w:val="none" w:sz="0" w:space="0" w:color="auto"/>
                                                                                    <w:left w:val="none" w:sz="0" w:space="0" w:color="auto"/>
                                                                                    <w:bottom w:val="none" w:sz="0" w:space="0" w:color="auto"/>
                                                                                    <w:right w:val="none" w:sz="0" w:space="0" w:color="auto"/>
                                                                                  </w:divBdr>
                                                                                </w:div>
                                                                                <w:div w:id="291253415">
                                                                                  <w:marLeft w:val="0"/>
                                                                                  <w:marRight w:val="0"/>
                                                                                  <w:marTop w:val="0"/>
                                                                                  <w:marBottom w:val="0"/>
                                                                                  <w:divBdr>
                                                                                    <w:top w:val="none" w:sz="0" w:space="0" w:color="auto"/>
                                                                                    <w:left w:val="none" w:sz="0" w:space="0" w:color="auto"/>
                                                                                    <w:bottom w:val="none" w:sz="0" w:space="0" w:color="auto"/>
                                                                                    <w:right w:val="none" w:sz="0" w:space="0" w:color="auto"/>
                                                                                  </w:divBdr>
                                                                                </w:div>
                                                                                <w:div w:id="292296894">
                                                                                  <w:marLeft w:val="0"/>
                                                                                  <w:marRight w:val="0"/>
                                                                                  <w:marTop w:val="0"/>
                                                                                  <w:marBottom w:val="0"/>
                                                                                  <w:divBdr>
                                                                                    <w:top w:val="none" w:sz="0" w:space="0" w:color="auto"/>
                                                                                    <w:left w:val="none" w:sz="0" w:space="0" w:color="auto"/>
                                                                                    <w:bottom w:val="none" w:sz="0" w:space="0" w:color="auto"/>
                                                                                    <w:right w:val="none" w:sz="0" w:space="0" w:color="auto"/>
                                                                                  </w:divBdr>
                                                                                </w:div>
                                                                                <w:div w:id="295647997">
                                                                                  <w:marLeft w:val="0"/>
                                                                                  <w:marRight w:val="0"/>
                                                                                  <w:marTop w:val="0"/>
                                                                                  <w:marBottom w:val="0"/>
                                                                                  <w:divBdr>
                                                                                    <w:top w:val="none" w:sz="0" w:space="0" w:color="auto"/>
                                                                                    <w:left w:val="none" w:sz="0" w:space="0" w:color="auto"/>
                                                                                    <w:bottom w:val="none" w:sz="0" w:space="0" w:color="auto"/>
                                                                                    <w:right w:val="none" w:sz="0" w:space="0" w:color="auto"/>
                                                                                  </w:divBdr>
                                                                                </w:div>
                                                                                <w:div w:id="295913636">
                                                                                  <w:marLeft w:val="0"/>
                                                                                  <w:marRight w:val="0"/>
                                                                                  <w:marTop w:val="0"/>
                                                                                  <w:marBottom w:val="0"/>
                                                                                  <w:divBdr>
                                                                                    <w:top w:val="none" w:sz="0" w:space="0" w:color="auto"/>
                                                                                    <w:left w:val="none" w:sz="0" w:space="0" w:color="auto"/>
                                                                                    <w:bottom w:val="none" w:sz="0" w:space="0" w:color="auto"/>
                                                                                    <w:right w:val="none" w:sz="0" w:space="0" w:color="auto"/>
                                                                                  </w:divBdr>
                                                                                </w:div>
                                                                                <w:div w:id="300962981">
                                                                                  <w:marLeft w:val="0"/>
                                                                                  <w:marRight w:val="0"/>
                                                                                  <w:marTop w:val="0"/>
                                                                                  <w:marBottom w:val="0"/>
                                                                                  <w:divBdr>
                                                                                    <w:top w:val="none" w:sz="0" w:space="0" w:color="auto"/>
                                                                                    <w:left w:val="none" w:sz="0" w:space="0" w:color="auto"/>
                                                                                    <w:bottom w:val="none" w:sz="0" w:space="0" w:color="auto"/>
                                                                                    <w:right w:val="none" w:sz="0" w:space="0" w:color="auto"/>
                                                                                  </w:divBdr>
                                                                                </w:div>
                                                                                <w:div w:id="302084450">
                                                                                  <w:marLeft w:val="0"/>
                                                                                  <w:marRight w:val="0"/>
                                                                                  <w:marTop w:val="0"/>
                                                                                  <w:marBottom w:val="0"/>
                                                                                  <w:divBdr>
                                                                                    <w:top w:val="none" w:sz="0" w:space="0" w:color="auto"/>
                                                                                    <w:left w:val="none" w:sz="0" w:space="0" w:color="auto"/>
                                                                                    <w:bottom w:val="none" w:sz="0" w:space="0" w:color="auto"/>
                                                                                    <w:right w:val="none" w:sz="0" w:space="0" w:color="auto"/>
                                                                                  </w:divBdr>
                                                                                </w:div>
                                                                                <w:div w:id="309020139">
                                                                                  <w:marLeft w:val="0"/>
                                                                                  <w:marRight w:val="0"/>
                                                                                  <w:marTop w:val="0"/>
                                                                                  <w:marBottom w:val="0"/>
                                                                                  <w:divBdr>
                                                                                    <w:top w:val="none" w:sz="0" w:space="0" w:color="auto"/>
                                                                                    <w:left w:val="none" w:sz="0" w:space="0" w:color="auto"/>
                                                                                    <w:bottom w:val="none" w:sz="0" w:space="0" w:color="auto"/>
                                                                                    <w:right w:val="none" w:sz="0" w:space="0" w:color="auto"/>
                                                                                  </w:divBdr>
                                                                                </w:div>
                                                                                <w:div w:id="312834711">
                                                                                  <w:marLeft w:val="0"/>
                                                                                  <w:marRight w:val="0"/>
                                                                                  <w:marTop w:val="0"/>
                                                                                  <w:marBottom w:val="0"/>
                                                                                  <w:divBdr>
                                                                                    <w:top w:val="none" w:sz="0" w:space="0" w:color="auto"/>
                                                                                    <w:left w:val="none" w:sz="0" w:space="0" w:color="auto"/>
                                                                                    <w:bottom w:val="none" w:sz="0" w:space="0" w:color="auto"/>
                                                                                    <w:right w:val="none" w:sz="0" w:space="0" w:color="auto"/>
                                                                                  </w:divBdr>
                                                                                </w:div>
                                                                                <w:div w:id="320819287">
                                                                                  <w:marLeft w:val="0"/>
                                                                                  <w:marRight w:val="0"/>
                                                                                  <w:marTop w:val="0"/>
                                                                                  <w:marBottom w:val="0"/>
                                                                                  <w:divBdr>
                                                                                    <w:top w:val="none" w:sz="0" w:space="0" w:color="auto"/>
                                                                                    <w:left w:val="none" w:sz="0" w:space="0" w:color="auto"/>
                                                                                    <w:bottom w:val="none" w:sz="0" w:space="0" w:color="auto"/>
                                                                                    <w:right w:val="none" w:sz="0" w:space="0" w:color="auto"/>
                                                                                  </w:divBdr>
                                                                                </w:div>
                                                                                <w:div w:id="326516855">
                                                                                  <w:marLeft w:val="0"/>
                                                                                  <w:marRight w:val="0"/>
                                                                                  <w:marTop w:val="0"/>
                                                                                  <w:marBottom w:val="0"/>
                                                                                  <w:divBdr>
                                                                                    <w:top w:val="none" w:sz="0" w:space="0" w:color="auto"/>
                                                                                    <w:left w:val="none" w:sz="0" w:space="0" w:color="auto"/>
                                                                                    <w:bottom w:val="none" w:sz="0" w:space="0" w:color="auto"/>
                                                                                    <w:right w:val="none" w:sz="0" w:space="0" w:color="auto"/>
                                                                                  </w:divBdr>
                                                                                </w:div>
                                                                                <w:div w:id="328293475">
                                                                                  <w:marLeft w:val="0"/>
                                                                                  <w:marRight w:val="0"/>
                                                                                  <w:marTop w:val="0"/>
                                                                                  <w:marBottom w:val="0"/>
                                                                                  <w:divBdr>
                                                                                    <w:top w:val="none" w:sz="0" w:space="0" w:color="auto"/>
                                                                                    <w:left w:val="none" w:sz="0" w:space="0" w:color="auto"/>
                                                                                    <w:bottom w:val="none" w:sz="0" w:space="0" w:color="auto"/>
                                                                                    <w:right w:val="none" w:sz="0" w:space="0" w:color="auto"/>
                                                                                  </w:divBdr>
                                                                                </w:div>
                                                                                <w:div w:id="331571120">
                                                                                  <w:marLeft w:val="0"/>
                                                                                  <w:marRight w:val="0"/>
                                                                                  <w:marTop w:val="0"/>
                                                                                  <w:marBottom w:val="0"/>
                                                                                  <w:divBdr>
                                                                                    <w:top w:val="none" w:sz="0" w:space="0" w:color="auto"/>
                                                                                    <w:left w:val="none" w:sz="0" w:space="0" w:color="auto"/>
                                                                                    <w:bottom w:val="none" w:sz="0" w:space="0" w:color="auto"/>
                                                                                    <w:right w:val="none" w:sz="0" w:space="0" w:color="auto"/>
                                                                                  </w:divBdr>
                                                                                </w:div>
                                                                                <w:div w:id="341125924">
                                                                                  <w:marLeft w:val="0"/>
                                                                                  <w:marRight w:val="0"/>
                                                                                  <w:marTop w:val="0"/>
                                                                                  <w:marBottom w:val="0"/>
                                                                                  <w:divBdr>
                                                                                    <w:top w:val="none" w:sz="0" w:space="0" w:color="auto"/>
                                                                                    <w:left w:val="none" w:sz="0" w:space="0" w:color="auto"/>
                                                                                    <w:bottom w:val="none" w:sz="0" w:space="0" w:color="auto"/>
                                                                                    <w:right w:val="none" w:sz="0" w:space="0" w:color="auto"/>
                                                                                  </w:divBdr>
                                                                                </w:div>
                                                                                <w:div w:id="341518664">
                                                                                  <w:marLeft w:val="0"/>
                                                                                  <w:marRight w:val="0"/>
                                                                                  <w:marTop w:val="0"/>
                                                                                  <w:marBottom w:val="0"/>
                                                                                  <w:divBdr>
                                                                                    <w:top w:val="none" w:sz="0" w:space="0" w:color="auto"/>
                                                                                    <w:left w:val="none" w:sz="0" w:space="0" w:color="auto"/>
                                                                                    <w:bottom w:val="none" w:sz="0" w:space="0" w:color="auto"/>
                                                                                    <w:right w:val="none" w:sz="0" w:space="0" w:color="auto"/>
                                                                                  </w:divBdr>
                                                                                </w:div>
                                                                                <w:div w:id="345640395">
                                                                                  <w:marLeft w:val="0"/>
                                                                                  <w:marRight w:val="0"/>
                                                                                  <w:marTop w:val="0"/>
                                                                                  <w:marBottom w:val="0"/>
                                                                                  <w:divBdr>
                                                                                    <w:top w:val="none" w:sz="0" w:space="0" w:color="auto"/>
                                                                                    <w:left w:val="none" w:sz="0" w:space="0" w:color="auto"/>
                                                                                    <w:bottom w:val="none" w:sz="0" w:space="0" w:color="auto"/>
                                                                                    <w:right w:val="none" w:sz="0" w:space="0" w:color="auto"/>
                                                                                  </w:divBdr>
                                                                                </w:div>
                                                                                <w:div w:id="345983376">
                                                                                  <w:marLeft w:val="0"/>
                                                                                  <w:marRight w:val="0"/>
                                                                                  <w:marTop w:val="0"/>
                                                                                  <w:marBottom w:val="0"/>
                                                                                  <w:divBdr>
                                                                                    <w:top w:val="none" w:sz="0" w:space="0" w:color="auto"/>
                                                                                    <w:left w:val="none" w:sz="0" w:space="0" w:color="auto"/>
                                                                                    <w:bottom w:val="none" w:sz="0" w:space="0" w:color="auto"/>
                                                                                    <w:right w:val="none" w:sz="0" w:space="0" w:color="auto"/>
                                                                                  </w:divBdr>
                                                                                </w:div>
                                                                                <w:div w:id="349332878">
                                                                                  <w:marLeft w:val="0"/>
                                                                                  <w:marRight w:val="0"/>
                                                                                  <w:marTop w:val="0"/>
                                                                                  <w:marBottom w:val="0"/>
                                                                                  <w:divBdr>
                                                                                    <w:top w:val="none" w:sz="0" w:space="0" w:color="auto"/>
                                                                                    <w:left w:val="none" w:sz="0" w:space="0" w:color="auto"/>
                                                                                    <w:bottom w:val="none" w:sz="0" w:space="0" w:color="auto"/>
                                                                                    <w:right w:val="none" w:sz="0" w:space="0" w:color="auto"/>
                                                                                  </w:divBdr>
                                                                                </w:div>
                                                                                <w:div w:id="349915506">
                                                                                  <w:marLeft w:val="0"/>
                                                                                  <w:marRight w:val="0"/>
                                                                                  <w:marTop w:val="0"/>
                                                                                  <w:marBottom w:val="0"/>
                                                                                  <w:divBdr>
                                                                                    <w:top w:val="none" w:sz="0" w:space="0" w:color="auto"/>
                                                                                    <w:left w:val="none" w:sz="0" w:space="0" w:color="auto"/>
                                                                                    <w:bottom w:val="none" w:sz="0" w:space="0" w:color="auto"/>
                                                                                    <w:right w:val="none" w:sz="0" w:space="0" w:color="auto"/>
                                                                                  </w:divBdr>
                                                                                </w:div>
                                                                                <w:div w:id="356931527">
                                                                                  <w:marLeft w:val="0"/>
                                                                                  <w:marRight w:val="0"/>
                                                                                  <w:marTop w:val="0"/>
                                                                                  <w:marBottom w:val="0"/>
                                                                                  <w:divBdr>
                                                                                    <w:top w:val="none" w:sz="0" w:space="0" w:color="auto"/>
                                                                                    <w:left w:val="none" w:sz="0" w:space="0" w:color="auto"/>
                                                                                    <w:bottom w:val="none" w:sz="0" w:space="0" w:color="auto"/>
                                                                                    <w:right w:val="none" w:sz="0" w:space="0" w:color="auto"/>
                                                                                  </w:divBdr>
                                                                                </w:div>
                                                                                <w:div w:id="363284978">
                                                                                  <w:marLeft w:val="0"/>
                                                                                  <w:marRight w:val="0"/>
                                                                                  <w:marTop w:val="0"/>
                                                                                  <w:marBottom w:val="0"/>
                                                                                  <w:divBdr>
                                                                                    <w:top w:val="none" w:sz="0" w:space="0" w:color="auto"/>
                                                                                    <w:left w:val="none" w:sz="0" w:space="0" w:color="auto"/>
                                                                                    <w:bottom w:val="none" w:sz="0" w:space="0" w:color="auto"/>
                                                                                    <w:right w:val="none" w:sz="0" w:space="0" w:color="auto"/>
                                                                                  </w:divBdr>
                                                                                </w:div>
                                                                                <w:div w:id="364258464">
                                                                                  <w:marLeft w:val="0"/>
                                                                                  <w:marRight w:val="0"/>
                                                                                  <w:marTop w:val="0"/>
                                                                                  <w:marBottom w:val="0"/>
                                                                                  <w:divBdr>
                                                                                    <w:top w:val="none" w:sz="0" w:space="0" w:color="auto"/>
                                                                                    <w:left w:val="none" w:sz="0" w:space="0" w:color="auto"/>
                                                                                    <w:bottom w:val="none" w:sz="0" w:space="0" w:color="auto"/>
                                                                                    <w:right w:val="none" w:sz="0" w:space="0" w:color="auto"/>
                                                                                  </w:divBdr>
                                                                                </w:div>
                                                                                <w:div w:id="364986821">
                                                                                  <w:marLeft w:val="0"/>
                                                                                  <w:marRight w:val="0"/>
                                                                                  <w:marTop w:val="0"/>
                                                                                  <w:marBottom w:val="0"/>
                                                                                  <w:divBdr>
                                                                                    <w:top w:val="none" w:sz="0" w:space="0" w:color="auto"/>
                                                                                    <w:left w:val="none" w:sz="0" w:space="0" w:color="auto"/>
                                                                                    <w:bottom w:val="none" w:sz="0" w:space="0" w:color="auto"/>
                                                                                    <w:right w:val="none" w:sz="0" w:space="0" w:color="auto"/>
                                                                                  </w:divBdr>
                                                                                </w:div>
                                                                                <w:div w:id="372118882">
                                                                                  <w:marLeft w:val="0"/>
                                                                                  <w:marRight w:val="0"/>
                                                                                  <w:marTop w:val="0"/>
                                                                                  <w:marBottom w:val="0"/>
                                                                                  <w:divBdr>
                                                                                    <w:top w:val="none" w:sz="0" w:space="0" w:color="auto"/>
                                                                                    <w:left w:val="none" w:sz="0" w:space="0" w:color="auto"/>
                                                                                    <w:bottom w:val="none" w:sz="0" w:space="0" w:color="auto"/>
                                                                                    <w:right w:val="none" w:sz="0" w:space="0" w:color="auto"/>
                                                                                  </w:divBdr>
                                                                                </w:div>
                                                                                <w:div w:id="373192521">
                                                                                  <w:marLeft w:val="0"/>
                                                                                  <w:marRight w:val="0"/>
                                                                                  <w:marTop w:val="0"/>
                                                                                  <w:marBottom w:val="0"/>
                                                                                  <w:divBdr>
                                                                                    <w:top w:val="none" w:sz="0" w:space="0" w:color="auto"/>
                                                                                    <w:left w:val="none" w:sz="0" w:space="0" w:color="auto"/>
                                                                                    <w:bottom w:val="none" w:sz="0" w:space="0" w:color="auto"/>
                                                                                    <w:right w:val="none" w:sz="0" w:space="0" w:color="auto"/>
                                                                                  </w:divBdr>
                                                                                  <w:divsChild>
                                                                                    <w:div w:id="206140843">
                                                                                      <w:marLeft w:val="0"/>
                                                                                      <w:marRight w:val="0"/>
                                                                                      <w:marTop w:val="0"/>
                                                                                      <w:marBottom w:val="0"/>
                                                                                      <w:divBdr>
                                                                                        <w:top w:val="none" w:sz="0" w:space="0" w:color="auto"/>
                                                                                        <w:left w:val="none" w:sz="0" w:space="0" w:color="auto"/>
                                                                                        <w:bottom w:val="none" w:sz="0" w:space="0" w:color="auto"/>
                                                                                        <w:right w:val="none" w:sz="0" w:space="0" w:color="auto"/>
                                                                                      </w:divBdr>
                                                                                    </w:div>
                                                                                    <w:div w:id="1014763156">
                                                                                      <w:marLeft w:val="0"/>
                                                                                      <w:marRight w:val="0"/>
                                                                                      <w:marTop w:val="0"/>
                                                                                      <w:marBottom w:val="0"/>
                                                                                      <w:divBdr>
                                                                                        <w:top w:val="none" w:sz="0" w:space="0" w:color="auto"/>
                                                                                        <w:left w:val="none" w:sz="0" w:space="0" w:color="auto"/>
                                                                                        <w:bottom w:val="none" w:sz="0" w:space="0" w:color="auto"/>
                                                                                        <w:right w:val="none" w:sz="0" w:space="0" w:color="auto"/>
                                                                                      </w:divBdr>
                                                                                    </w:div>
                                                                                    <w:div w:id="1903128551">
                                                                                      <w:marLeft w:val="0"/>
                                                                                      <w:marRight w:val="0"/>
                                                                                      <w:marTop w:val="0"/>
                                                                                      <w:marBottom w:val="0"/>
                                                                                      <w:divBdr>
                                                                                        <w:top w:val="none" w:sz="0" w:space="0" w:color="auto"/>
                                                                                        <w:left w:val="none" w:sz="0" w:space="0" w:color="auto"/>
                                                                                        <w:bottom w:val="none" w:sz="0" w:space="0" w:color="auto"/>
                                                                                        <w:right w:val="none" w:sz="0" w:space="0" w:color="auto"/>
                                                                                      </w:divBdr>
                                                                                    </w:div>
                                                                                    <w:div w:id="1906405871">
                                                                                      <w:marLeft w:val="0"/>
                                                                                      <w:marRight w:val="0"/>
                                                                                      <w:marTop w:val="0"/>
                                                                                      <w:marBottom w:val="0"/>
                                                                                      <w:divBdr>
                                                                                        <w:top w:val="none" w:sz="0" w:space="0" w:color="auto"/>
                                                                                        <w:left w:val="none" w:sz="0" w:space="0" w:color="auto"/>
                                                                                        <w:bottom w:val="none" w:sz="0" w:space="0" w:color="auto"/>
                                                                                        <w:right w:val="none" w:sz="0" w:space="0" w:color="auto"/>
                                                                                      </w:divBdr>
                                                                                    </w:div>
                                                                                  </w:divsChild>
                                                                                </w:div>
                                                                                <w:div w:id="373772307">
                                                                                  <w:marLeft w:val="0"/>
                                                                                  <w:marRight w:val="0"/>
                                                                                  <w:marTop w:val="0"/>
                                                                                  <w:marBottom w:val="0"/>
                                                                                  <w:divBdr>
                                                                                    <w:top w:val="none" w:sz="0" w:space="0" w:color="auto"/>
                                                                                    <w:left w:val="none" w:sz="0" w:space="0" w:color="auto"/>
                                                                                    <w:bottom w:val="none" w:sz="0" w:space="0" w:color="auto"/>
                                                                                    <w:right w:val="none" w:sz="0" w:space="0" w:color="auto"/>
                                                                                  </w:divBdr>
                                                                                </w:div>
                                                                                <w:div w:id="380787377">
                                                                                  <w:marLeft w:val="0"/>
                                                                                  <w:marRight w:val="0"/>
                                                                                  <w:marTop w:val="0"/>
                                                                                  <w:marBottom w:val="0"/>
                                                                                  <w:divBdr>
                                                                                    <w:top w:val="none" w:sz="0" w:space="0" w:color="auto"/>
                                                                                    <w:left w:val="none" w:sz="0" w:space="0" w:color="auto"/>
                                                                                    <w:bottom w:val="none" w:sz="0" w:space="0" w:color="auto"/>
                                                                                    <w:right w:val="none" w:sz="0" w:space="0" w:color="auto"/>
                                                                                  </w:divBdr>
                                                                                </w:div>
                                                                                <w:div w:id="382604899">
                                                                                  <w:marLeft w:val="0"/>
                                                                                  <w:marRight w:val="0"/>
                                                                                  <w:marTop w:val="0"/>
                                                                                  <w:marBottom w:val="0"/>
                                                                                  <w:divBdr>
                                                                                    <w:top w:val="none" w:sz="0" w:space="0" w:color="auto"/>
                                                                                    <w:left w:val="none" w:sz="0" w:space="0" w:color="auto"/>
                                                                                    <w:bottom w:val="none" w:sz="0" w:space="0" w:color="auto"/>
                                                                                    <w:right w:val="none" w:sz="0" w:space="0" w:color="auto"/>
                                                                                  </w:divBdr>
                                                                                </w:div>
                                                                                <w:div w:id="386803858">
                                                                                  <w:marLeft w:val="0"/>
                                                                                  <w:marRight w:val="0"/>
                                                                                  <w:marTop w:val="0"/>
                                                                                  <w:marBottom w:val="0"/>
                                                                                  <w:divBdr>
                                                                                    <w:top w:val="none" w:sz="0" w:space="0" w:color="auto"/>
                                                                                    <w:left w:val="none" w:sz="0" w:space="0" w:color="auto"/>
                                                                                    <w:bottom w:val="none" w:sz="0" w:space="0" w:color="auto"/>
                                                                                    <w:right w:val="none" w:sz="0" w:space="0" w:color="auto"/>
                                                                                  </w:divBdr>
                                                                                </w:div>
                                                                                <w:div w:id="387532298">
                                                                                  <w:marLeft w:val="0"/>
                                                                                  <w:marRight w:val="0"/>
                                                                                  <w:marTop w:val="0"/>
                                                                                  <w:marBottom w:val="0"/>
                                                                                  <w:divBdr>
                                                                                    <w:top w:val="none" w:sz="0" w:space="0" w:color="auto"/>
                                                                                    <w:left w:val="none" w:sz="0" w:space="0" w:color="auto"/>
                                                                                    <w:bottom w:val="none" w:sz="0" w:space="0" w:color="auto"/>
                                                                                    <w:right w:val="none" w:sz="0" w:space="0" w:color="auto"/>
                                                                                  </w:divBdr>
                                                                                </w:div>
                                                                                <w:div w:id="402603976">
                                                                                  <w:marLeft w:val="0"/>
                                                                                  <w:marRight w:val="0"/>
                                                                                  <w:marTop w:val="0"/>
                                                                                  <w:marBottom w:val="0"/>
                                                                                  <w:divBdr>
                                                                                    <w:top w:val="none" w:sz="0" w:space="0" w:color="auto"/>
                                                                                    <w:left w:val="none" w:sz="0" w:space="0" w:color="auto"/>
                                                                                    <w:bottom w:val="none" w:sz="0" w:space="0" w:color="auto"/>
                                                                                    <w:right w:val="none" w:sz="0" w:space="0" w:color="auto"/>
                                                                                  </w:divBdr>
                                                                                </w:div>
                                                                                <w:div w:id="404106458">
                                                                                  <w:marLeft w:val="0"/>
                                                                                  <w:marRight w:val="0"/>
                                                                                  <w:marTop w:val="0"/>
                                                                                  <w:marBottom w:val="0"/>
                                                                                  <w:divBdr>
                                                                                    <w:top w:val="none" w:sz="0" w:space="0" w:color="auto"/>
                                                                                    <w:left w:val="none" w:sz="0" w:space="0" w:color="auto"/>
                                                                                    <w:bottom w:val="none" w:sz="0" w:space="0" w:color="auto"/>
                                                                                    <w:right w:val="none" w:sz="0" w:space="0" w:color="auto"/>
                                                                                  </w:divBdr>
                                                                                  <w:divsChild>
                                                                                    <w:div w:id="761727312">
                                                                                      <w:marLeft w:val="0"/>
                                                                                      <w:marRight w:val="0"/>
                                                                                      <w:marTop w:val="0"/>
                                                                                      <w:marBottom w:val="0"/>
                                                                                      <w:divBdr>
                                                                                        <w:top w:val="none" w:sz="0" w:space="0" w:color="auto"/>
                                                                                        <w:left w:val="none" w:sz="0" w:space="0" w:color="auto"/>
                                                                                        <w:bottom w:val="none" w:sz="0" w:space="0" w:color="auto"/>
                                                                                        <w:right w:val="none" w:sz="0" w:space="0" w:color="auto"/>
                                                                                      </w:divBdr>
                                                                                    </w:div>
                                                                                    <w:div w:id="763919026">
                                                                                      <w:marLeft w:val="0"/>
                                                                                      <w:marRight w:val="0"/>
                                                                                      <w:marTop w:val="0"/>
                                                                                      <w:marBottom w:val="0"/>
                                                                                      <w:divBdr>
                                                                                        <w:top w:val="none" w:sz="0" w:space="0" w:color="auto"/>
                                                                                        <w:left w:val="none" w:sz="0" w:space="0" w:color="auto"/>
                                                                                        <w:bottom w:val="none" w:sz="0" w:space="0" w:color="auto"/>
                                                                                        <w:right w:val="none" w:sz="0" w:space="0" w:color="auto"/>
                                                                                      </w:divBdr>
                                                                                    </w:div>
                                                                                    <w:div w:id="1193031724">
                                                                                      <w:marLeft w:val="0"/>
                                                                                      <w:marRight w:val="0"/>
                                                                                      <w:marTop w:val="0"/>
                                                                                      <w:marBottom w:val="0"/>
                                                                                      <w:divBdr>
                                                                                        <w:top w:val="none" w:sz="0" w:space="0" w:color="auto"/>
                                                                                        <w:left w:val="none" w:sz="0" w:space="0" w:color="auto"/>
                                                                                        <w:bottom w:val="none" w:sz="0" w:space="0" w:color="auto"/>
                                                                                        <w:right w:val="none" w:sz="0" w:space="0" w:color="auto"/>
                                                                                      </w:divBdr>
                                                                                    </w:div>
                                                                                    <w:div w:id="1312439968">
                                                                                      <w:marLeft w:val="0"/>
                                                                                      <w:marRight w:val="0"/>
                                                                                      <w:marTop w:val="0"/>
                                                                                      <w:marBottom w:val="0"/>
                                                                                      <w:divBdr>
                                                                                        <w:top w:val="none" w:sz="0" w:space="0" w:color="auto"/>
                                                                                        <w:left w:val="none" w:sz="0" w:space="0" w:color="auto"/>
                                                                                        <w:bottom w:val="none" w:sz="0" w:space="0" w:color="auto"/>
                                                                                        <w:right w:val="none" w:sz="0" w:space="0" w:color="auto"/>
                                                                                      </w:divBdr>
                                                                                    </w:div>
                                                                                    <w:div w:id="1982733685">
                                                                                      <w:marLeft w:val="0"/>
                                                                                      <w:marRight w:val="0"/>
                                                                                      <w:marTop w:val="0"/>
                                                                                      <w:marBottom w:val="0"/>
                                                                                      <w:divBdr>
                                                                                        <w:top w:val="none" w:sz="0" w:space="0" w:color="auto"/>
                                                                                        <w:left w:val="none" w:sz="0" w:space="0" w:color="auto"/>
                                                                                        <w:bottom w:val="none" w:sz="0" w:space="0" w:color="auto"/>
                                                                                        <w:right w:val="none" w:sz="0" w:space="0" w:color="auto"/>
                                                                                      </w:divBdr>
                                                                                    </w:div>
                                                                                  </w:divsChild>
                                                                                </w:div>
                                                                                <w:div w:id="413820269">
                                                                                  <w:marLeft w:val="0"/>
                                                                                  <w:marRight w:val="0"/>
                                                                                  <w:marTop w:val="0"/>
                                                                                  <w:marBottom w:val="0"/>
                                                                                  <w:divBdr>
                                                                                    <w:top w:val="none" w:sz="0" w:space="0" w:color="auto"/>
                                                                                    <w:left w:val="none" w:sz="0" w:space="0" w:color="auto"/>
                                                                                    <w:bottom w:val="none" w:sz="0" w:space="0" w:color="auto"/>
                                                                                    <w:right w:val="none" w:sz="0" w:space="0" w:color="auto"/>
                                                                                  </w:divBdr>
                                                                                </w:div>
                                                                                <w:div w:id="417484981">
                                                                                  <w:marLeft w:val="0"/>
                                                                                  <w:marRight w:val="0"/>
                                                                                  <w:marTop w:val="0"/>
                                                                                  <w:marBottom w:val="0"/>
                                                                                  <w:divBdr>
                                                                                    <w:top w:val="none" w:sz="0" w:space="0" w:color="auto"/>
                                                                                    <w:left w:val="none" w:sz="0" w:space="0" w:color="auto"/>
                                                                                    <w:bottom w:val="none" w:sz="0" w:space="0" w:color="auto"/>
                                                                                    <w:right w:val="none" w:sz="0" w:space="0" w:color="auto"/>
                                                                                  </w:divBdr>
                                                                                </w:div>
                                                                                <w:div w:id="425033237">
                                                                                  <w:marLeft w:val="0"/>
                                                                                  <w:marRight w:val="0"/>
                                                                                  <w:marTop w:val="0"/>
                                                                                  <w:marBottom w:val="0"/>
                                                                                  <w:divBdr>
                                                                                    <w:top w:val="none" w:sz="0" w:space="0" w:color="auto"/>
                                                                                    <w:left w:val="none" w:sz="0" w:space="0" w:color="auto"/>
                                                                                    <w:bottom w:val="none" w:sz="0" w:space="0" w:color="auto"/>
                                                                                    <w:right w:val="none" w:sz="0" w:space="0" w:color="auto"/>
                                                                                  </w:divBdr>
                                                                                </w:div>
                                                                                <w:div w:id="426459489">
                                                                                  <w:marLeft w:val="0"/>
                                                                                  <w:marRight w:val="0"/>
                                                                                  <w:marTop w:val="0"/>
                                                                                  <w:marBottom w:val="0"/>
                                                                                  <w:divBdr>
                                                                                    <w:top w:val="none" w:sz="0" w:space="0" w:color="auto"/>
                                                                                    <w:left w:val="none" w:sz="0" w:space="0" w:color="auto"/>
                                                                                    <w:bottom w:val="none" w:sz="0" w:space="0" w:color="auto"/>
                                                                                    <w:right w:val="none" w:sz="0" w:space="0" w:color="auto"/>
                                                                                  </w:divBdr>
                                                                                </w:div>
                                                                                <w:div w:id="436876277">
                                                                                  <w:marLeft w:val="0"/>
                                                                                  <w:marRight w:val="0"/>
                                                                                  <w:marTop w:val="0"/>
                                                                                  <w:marBottom w:val="0"/>
                                                                                  <w:divBdr>
                                                                                    <w:top w:val="none" w:sz="0" w:space="0" w:color="auto"/>
                                                                                    <w:left w:val="none" w:sz="0" w:space="0" w:color="auto"/>
                                                                                    <w:bottom w:val="none" w:sz="0" w:space="0" w:color="auto"/>
                                                                                    <w:right w:val="none" w:sz="0" w:space="0" w:color="auto"/>
                                                                                  </w:divBdr>
                                                                                </w:div>
                                                                                <w:div w:id="438187638">
                                                                                  <w:marLeft w:val="0"/>
                                                                                  <w:marRight w:val="0"/>
                                                                                  <w:marTop w:val="0"/>
                                                                                  <w:marBottom w:val="0"/>
                                                                                  <w:divBdr>
                                                                                    <w:top w:val="none" w:sz="0" w:space="0" w:color="auto"/>
                                                                                    <w:left w:val="none" w:sz="0" w:space="0" w:color="auto"/>
                                                                                    <w:bottom w:val="none" w:sz="0" w:space="0" w:color="auto"/>
                                                                                    <w:right w:val="none" w:sz="0" w:space="0" w:color="auto"/>
                                                                                  </w:divBdr>
                                                                                </w:div>
                                                                                <w:div w:id="442921799">
                                                                                  <w:marLeft w:val="0"/>
                                                                                  <w:marRight w:val="0"/>
                                                                                  <w:marTop w:val="0"/>
                                                                                  <w:marBottom w:val="0"/>
                                                                                  <w:divBdr>
                                                                                    <w:top w:val="none" w:sz="0" w:space="0" w:color="auto"/>
                                                                                    <w:left w:val="none" w:sz="0" w:space="0" w:color="auto"/>
                                                                                    <w:bottom w:val="none" w:sz="0" w:space="0" w:color="auto"/>
                                                                                    <w:right w:val="none" w:sz="0" w:space="0" w:color="auto"/>
                                                                                  </w:divBdr>
                                                                                </w:div>
                                                                                <w:div w:id="443502724">
                                                                                  <w:marLeft w:val="0"/>
                                                                                  <w:marRight w:val="0"/>
                                                                                  <w:marTop w:val="0"/>
                                                                                  <w:marBottom w:val="0"/>
                                                                                  <w:divBdr>
                                                                                    <w:top w:val="none" w:sz="0" w:space="0" w:color="auto"/>
                                                                                    <w:left w:val="none" w:sz="0" w:space="0" w:color="auto"/>
                                                                                    <w:bottom w:val="none" w:sz="0" w:space="0" w:color="auto"/>
                                                                                    <w:right w:val="none" w:sz="0" w:space="0" w:color="auto"/>
                                                                                  </w:divBdr>
                                                                                </w:div>
                                                                                <w:div w:id="446582266">
                                                                                  <w:marLeft w:val="0"/>
                                                                                  <w:marRight w:val="0"/>
                                                                                  <w:marTop w:val="0"/>
                                                                                  <w:marBottom w:val="0"/>
                                                                                  <w:divBdr>
                                                                                    <w:top w:val="none" w:sz="0" w:space="0" w:color="auto"/>
                                                                                    <w:left w:val="none" w:sz="0" w:space="0" w:color="auto"/>
                                                                                    <w:bottom w:val="none" w:sz="0" w:space="0" w:color="auto"/>
                                                                                    <w:right w:val="none" w:sz="0" w:space="0" w:color="auto"/>
                                                                                  </w:divBdr>
                                                                                </w:div>
                                                                                <w:div w:id="448742066">
                                                                                  <w:marLeft w:val="0"/>
                                                                                  <w:marRight w:val="0"/>
                                                                                  <w:marTop w:val="0"/>
                                                                                  <w:marBottom w:val="0"/>
                                                                                  <w:divBdr>
                                                                                    <w:top w:val="none" w:sz="0" w:space="0" w:color="auto"/>
                                                                                    <w:left w:val="none" w:sz="0" w:space="0" w:color="auto"/>
                                                                                    <w:bottom w:val="none" w:sz="0" w:space="0" w:color="auto"/>
                                                                                    <w:right w:val="none" w:sz="0" w:space="0" w:color="auto"/>
                                                                                  </w:divBdr>
                                                                                </w:div>
                                                                                <w:div w:id="452754690">
                                                                                  <w:marLeft w:val="0"/>
                                                                                  <w:marRight w:val="0"/>
                                                                                  <w:marTop w:val="0"/>
                                                                                  <w:marBottom w:val="0"/>
                                                                                  <w:divBdr>
                                                                                    <w:top w:val="none" w:sz="0" w:space="0" w:color="auto"/>
                                                                                    <w:left w:val="none" w:sz="0" w:space="0" w:color="auto"/>
                                                                                    <w:bottom w:val="none" w:sz="0" w:space="0" w:color="auto"/>
                                                                                    <w:right w:val="none" w:sz="0" w:space="0" w:color="auto"/>
                                                                                  </w:divBdr>
                                                                                </w:div>
                                                                                <w:div w:id="454717649">
                                                                                  <w:marLeft w:val="0"/>
                                                                                  <w:marRight w:val="0"/>
                                                                                  <w:marTop w:val="0"/>
                                                                                  <w:marBottom w:val="0"/>
                                                                                  <w:divBdr>
                                                                                    <w:top w:val="none" w:sz="0" w:space="0" w:color="auto"/>
                                                                                    <w:left w:val="none" w:sz="0" w:space="0" w:color="auto"/>
                                                                                    <w:bottom w:val="none" w:sz="0" w:space="0" w:color="auto"/>
                                                                                    <w:right w:val="none" w:sz="0" w:space="0" w:color="auto"/>
                                                                                  </w:divBdr>
                                                                                </w:div>
                                                                                <w:div w:id="466973500">
                                                                                  <w:marLeft w:val="0"/>
                                                                                  <w:marRight w:val="0"/>
                                                                                  <w:marTop w:val="0"/>
                                                                                  <w:marBottom w:val="0"/>
                                                                                  <w:divBdr>
                                                                                    <w:top w:val="none" w:sz="0" w:space="0" w:color="auto"/>
                                                                                    <w:left w:val="none" w:sz="0" w:space="0" w:color="auto"/>
                                                                                    <w:bottom w:val="none" w:sz="0" w:space="0" w:color="auto"/>
                                                                                    <w:right w:val="none" w:sz="0" w:space="0" w:color="auto"/>
                                                                                  </w:divBdr>
                                                                                </w:div>
                                                                                <w:div w:id="477771573">
                                                                                  <w:marLeft w:val="0"/>
                                                                                  <w:marRight w:val="0"/>
                                                                                  <w:marTop w:val="0"/>
                                                                                  <w:marBottom w:val="0"/>
                                                                                  <w:divBdr>
                                                                                    <w:top w:val="none" w:sz="0" w:space="0" w:color="auto"/>
                                                                                    <w:left w:val="none" w:sz="0" w:space="0" w:color="auto"/>
                                                                                    <w:bottom w:val="none" w:sz="0" w:space="0" w:color="auto"/>
                                                                                    <w:right w:val="none" w:sz="0" w:space="0" w:color="auto"/>
                                                                                  </w:divBdr>
                                                                                </w:div>
                                                                                <w:div w:id="484710906">
                                                                                  <w:marLeft w:val="0"/>
                                                                                  <w:marRight w:val="0"/>
                                                                                  <w:marTop w:val="0"/>
                                                                                  <w:marBottom w:val="0"/>
                                                                                  <w:divBdr>
                                                                                    <w:top w:val="none" w:sz="0" w:space="0" w:color="auto"/>
                                                                                    <w:left w:val="none" w:sz="0" w:space="0" w:color="auto"/>
                                                                                    <w:bottom w:val="none" w:sz="0" w:space="0" w:color="auto"/>
                                                                                    <w:right w:val="none" w:sz="0" w:space="0" w:color="auto"/>
                                                                                  </w:divBdr>
                                                                                </w:div>
                                                                                <w:div w:id="495345559">
                                                                                  <w:marLeft w:val="0"/>
                                                                                  <w:marRight w:val="0"/>
                                                                                  <w:marTop w:val="0"/>
                                                                                  <w:marBottom w:val="0"/>
                                                                                  <w:divBdr>
                                                                                    <w:top w:val="none" w:sz="0" w:space="0" w:color="auto"/>
                                                                                    <w:left w:val="none" w:sz="0" w:space="0" w:color="auto"/>
                                                                                    <w:bottom w:val="none" w:sz="0" w:space="0" w:color="auto"/>
                                                                                    <w:right w:val="none" w:sz="0" w:space="0" w:color="auto"/>
                                                                                  </w:divBdr>
                                                                                </w:div>
                                                                                <w:div w:id="497813186">
                                                                                  <w:marLeft w:val="0"/>
                                                                                  <w:marRight w:val="0"/>
                                                                                  <w:marTop w:val="0"/>
                                                                                  <w:marBottom w:val="0"/>
                                                                                  <w:divBdr>
                                                                                    <w:top w:val="none" w:sz="0" w:space="0" w:color="auto"/>
                                                                                    <w:left w:val="none" w:sz="0" w:space="0" w:color="auto"/>
                                                                                    <w:bottom w:val="none" w:sz="0" w:space="0" w:color="auto"/>
                                                                                    <w:right w:val="none" w:sz="0" w:space="0" w:color="auto"/>
                                                                                  </w:divBdr>
                                                                                </w:div>
                                                                                <w:div w:id="537010242">
                                                                                  <w:marLeft w:val="0"/>
                                                                                  <w:marRight w:val="0"/>
                                                                                  <w:marTop w:val="0"/>
                                                                                  <w:marBottom w:val="0"/>
                                                                                  <w:divBdr>
                                                                                    <w:top w:val="none" w:sz="0" w:space="0" w:color="auto"/>
                                                                                    <w:left w:val="none" w:sz="0" w:space="0" w:color="auto"/>
                                                                                    <w:bottom w:val="none" w:sz="0" w:space="0" w:color="auto"/>
                                                                                    <w:right w:val="none" w:sz="0" w:space="0" w:color="auto"/>
                                                                                  </w:divBdr>
                                                                                  <w:divsChild>
                                                                                    <w:div w:id="422918260">
                                                                                      <w:marLeft w:val="0"/>
                                                                                      <w:marRight w:val="0"/>
                                                                                      <w:marTop w:val="0"/>
                                                                                      <w:marBottom w:val="0"/>
                                                                                      <w:divBdr>
                                                                                        <w:top w:val="none" w:sz="0" w:space="0" w:color="auto"/>
                                                                                        <w:left w:val="none" w:sz="0" w:space="0" w:color="auto"/>
                                                                                        <w:bottom w:val="none" w:sz="0" w:space="0" w:color="auto"/>
                                                                                        <w:right w:val="none" w:sz="0" w:space="0" w:color="auto"/>
                                                                                      </w:divBdr>
                                                                                    </w:div>
                                                                                    <w:div w:id="429860564">
                                                                                      <w:marLeft w:val="0"/>
                                                                                      <w:marRight w:val="0"/>
                                                                                      <w:marTop w:val="0"/>
                                                                                      <w:marBottom w:val="0"/>
                                                                                      <w:divBdr>
                                                                                        <w:top w:val="none" w:sz="0" w:space="0" w:color="auto"/>
                                                                                        <w:left w:val="none" w:sz="0" w:space="0" w:color="auto"/>
                                                                                        <w:bottom w:val="none" w:sz="0" w:space="0" w:color="auto"/>
                                                                                        <w:right w:val="none" w:sz="0" w:space="0" w:color="auto"/>
                                                                                      </w:divBdr>
                                                                                    </w:div>
                                                                                    <w:div w:id="1123815479">
                                                                                      <w:marLeft w:val="0"/>
                                                                                      <w:marRight w:val="0"/>
                                                                                      <w:marTop w:val="0"/>
                                                                                      <w:marBottom w:val="0"/>
                                                                                      <w:divBdr>
                                                                                        <w:top w:val="none" w:sz="0" w:space="0" w:color="auto"/>
                                                                                        <w:left w:val="none" w:sz="0" w:space="0" w:color="auto"/>
                                                                                        <w:bottom w:val="none" w:sz="0" w:space="0" w:color="auto"/>
                                                                                        <w:right w:val="none" w:sz="0" w:space="0" w:color="auto"/>
                                                                                      </w:divBdr>
                                                                                    </w:div>
                                                                                    <w:div w:id="1906331618">
                                                                                      <w:marLeft w:val="0"/>
                                                                                      <w:marRight w:val="0"/>
                                                                                      <w:marTop w:val="0"/>
                                                                                      <w:marBottom w:val="0"/>
                                                                                      <w:divBdr>
                                                                                        <w:top w:val="none" w:sz="0" w:space="0" w:color="auto"/>
                                                                                        <w:left w:val="none" w:sz="0" w:space="0" w:color="auto"/>
                                                                                        <w:bottom w:val="none" w:sz="0" w:space="0" w:color="auto"/>
                                                                                        <w:right w:val="none" w:sz="0" w:space="0" w:color="auto"/>
                                                                                      </w:divBdr>
                                                                                    </w:div>
                                                                                    <w:div w:id="1990817119">
                                                                                      <w:marLeft w:val="0"/>
                                                                                      <w:marRight w:val="0"/>
                                                                                      <w:marTop w:val="0"/>
                                                                                      <w:marBottom w:val="0"/>
                                                                                      <w:divBdr>
                                                                                        <w:top w:val="none" w:sz="0" w:space="0" w:color="auto"/>
                                                                                        <w:left w:val="none" w:sz="0" w:space="0" w:color="auto"/>
                                                                                        <w:bottom w:val="none" w:sz="0" w:space="0" w:color="auto"/>
                                                                                        <w:right w:val="none" w:sz="0" w:space="0" w:color="auto"/>
                                                                                      </w:divBdr>
                                                                                    </w:div>
                                                                                  </w:divsChild>
                                                                                </w:div>
                                                                                <w:div w:id="537664735">
                                                                                  <w:marLeft w:val="0"/>
                                                                                  <w:marRight w:val="0"/>
                                                                                  <w:marTop w:val="0"/>
                                                                                  <w:marBottom w:val="0"/>
                                                                                  <w:divBdr>
                                                                                    <w:top w:val="none" w:sz="0" w:space="0" w:color="auto"/>
                                                                                    <w:left w:val="none" w:sz="0" w:space="0" w:color="auto"/>
                                                                                    <w:bottom w:val="none" w:sz="0" w:space="0" w:color="auto"/>
                                                                                    <w:right w:val="none" w:sz="0" w:space="0" w:color="auto"/>
                                                                                  </w:divBdr>
                                                                                </w:div>
                                                                                <w:div w:id="540477565">
                                                                                  <w:marLeft w:val="0"/>
                                                                                  <w:marRight w:val="0"/>
                                                                                  <w:marTop w:val="0"/>
                                                                                  <w:marBottom w:val="0"/>
                                                                                  <w:divBdr>
                                                                                    <w:top w:val="none" w:sz="0" w:space="0" w:color="auto"/>
                                                                                    <w:left w:val="none" w:sz="0" w:space="0" w:color="auto"/>
                                                                                    <w:bottom w:val="none" w:sz="0" w:space="0" w:color="auto"/>
                                                                                    <w:right w:val="none" w:sz="0" w:space="0" w:color="auto"/>
                                                                                  </w:divBdr>
                                                                                </w:div>
                                                                                <w:div w:id="543834230">
                                                                                  <w:marLeft w:val="0"/>
                                                                                  <w:marRight w:val="0"/>
                                                                                  <w:marTop w:val="0"/>
                                                                                  <w:marBottom w:val="0"/>
                                                                                  <w:divBdr>
                                                                                    <w:top w:val="none" w:sz="0" w:space="0" w:color="auto"/>
                                                                                    <w:left w:val="none" w:sz="0" w:space="0" w:color="auto"/>
                                                                                    <w:bottom w:val="none" w:sz="0" w:space="0" w:color="auto"/>
                                                                                    <w:right w:val="none" w:sz="0" w:space="0" w:color="auto"/>
                                                                                  </w:divBdr>
                                                                                </w:div>
                                                                                <w:div w:id="544366867">
                                                                                  <w:marLeft w:val="0"/>
                                                                                  <w:marRight w:val="0"/>
                                                                                  <w:marTop w:val="0"/>
                                                                                  <w:marBottom w:val="0"/>
                                                                                  <w:divBdr>
                                                                                    <w:top w:val="none" w:sz="0" w:space="0" w:color="auto"/>
                                                                                    <w:left w:val="none" w:sz="0" w:space="0" w:color="auto"/>
                                                                                    <w:bottom w:val="none" w:sz="0" w:space="0" w:color="auto"/>
                                                                                    <w:right w:val="none" w:sz="0" w:space="0" w:color="auto"/>
                                                                                  </w:divBdr>
                                                                                </w:div>
                                                                                <w:div w:id="545290730">
                                                                                  <w:marLeft w:val="0"/>
                                                                                  <w:marRight w:val="0"/>
                                                                                  <w:marTop w:val="0"/>
                                                                                  <w:marBottom w:val="0"/>
                                                                                  <w:divBdr>
                                                                                    <w:top w:val="none" w:sz="0" w:space="0" w:color="auto"/>
                                                                                    <w:left w:val="none" w:sz="0" w:space="0" w:color="auto"/>
                                                                                    <w:bottom w:val="none" w:sz="0" w:space="0" w:color="auto"/>
                                                                                    <w:right w:val="none" w:sz="0" w:space="0" w:color="auto"/>
                                                                                  </w:divBdr>
                                                                                </w:div>
                                                                                <w:div w:id="551379896">
                                                                                  <w:marLeft w:val="0"/>
                                                                                  <w:marRight w:val="0"/>
                                                                                  <w:marTop w:val="0"/>
                                                                                  <w:marBottom w:val="0"/>
                                                                                  <w:divBdr>
                                                                                    <w:top w:val="none" w:sz="0" w:space="0" w:color="auto"/>
                                                                                    <w:left w:val="none" w:sz="0" w:space="0" w:color="auto"/>
                                                                                    <w:bottom w:val="none" w:sz="0" w:space="0" w:color="auto"/>
                                                                                    <w:right w:val="none" w:sz="0" w:space="0" w:color="auto"/>
                                                                                  </w:divBdr>
                                                                                </w:div>
                                                                                <w:div w:id="558439875">
                                                                                  <w:marLeft w:val="0"/>
                                                                                  <w:marRight w:val="0"/>
                                                                                  <w:marTop w:val="0"/>
                                                                                  <w:marBottom w:val="0"/>
                                                                                  <w:divBdr>
                                                                                    <w:top w:val="none" w:sz="0" w:space="0" w:color="auto"/>
                                                                                    <w:left w:val="none" w:sz="0" w:space="0" w:color="auto"/>
                                                                                    <w:bottom w:val="none" w:sz="0" w:space="0" w:color="auto"/>
                                                                                    <w:right w:val="none" w:sz="0" w:space="0" w:color="auto"/>
                                                                                  </w:divBdr>
                                                                                </w:div>
                                                                                <w:div w:id="565141296">
                                                                                  <w:marLeft w:val="0"/>
                                                                                  <w:marRight w:val="0"/>
                                                                                  <w:marTop w:val="0"/>
                                                                                  <w:marBottom w:val="0"/>
                                                                                  <w:divBdr>
                                                                                    <w:top w:val="none" w:sz="0" w:space="0" w:color="auto"/>
                                                                                    <w:left w:val="none" w:sz="0" w:space="0" w:color="auto"/>
                                                                                    <w:bottom w:val="none" w:sz="0" w:space="0" w:color="auto"/>
                                                                                    <w:right w:val="none" w:sz="0" w:space="0" w:color="auto"/>
                                                                                  </w:divBdr>
                                                                                </w:div>
                                                                                <w:div w:id="566764521">
                                                                                  <w:marLeft w:val="0"/>
                                                                                  <w:marRight w:val="0"/>
                                                                                  <w:marTop w:val="0"/>
                                                                                  <w:marBottom w:val="0"/>
                                                                                  <w:divBdr>
                                                                                    <w:top w:val="none" w:sz="0" w:space="0" w:color="auto"/>
                                                                                    <w:left w:val="none" w:sz="0" w:space="0" w:color="auto"/>
                                                                                    <w:bottom w:val="none" w:sz="0" w:space="0" w:color="auto"/>
                                                                                    <w:right w:val="none" w:sz="0" w:space="0" w:color="auto"/>
                                                                                  </w:divBdr>
                                                                                </w:div>
                                                                                <w:div w:id="572161841">
                                                                                  <w:marLeft w:val="0"/>
                                                                                  <w:marRight w:val="0"/>
                                                                                  <w:marTop w:val="0"/>
                                                                                  <w:marBottom w:val="0"/>
                                                                                  <w:divBdr>
                                                                                    <w:top w:val="none" w:sz="0" w:space="0" w:color="auto"/>
                                                                                    <w:left w:val="none" w:sz="0" w:space="0" w:color="auto"/>
                                                                                    <w:bottom w:val="none" w:sz="0" w:space="0" w:color="auto"/>
                                                                                    <w:right w:val="none" w:sz="0" w:space="0" w:color="auto"/>
                                                                                  </w:divBdr>
                                                                                </w:div>
                                                                                <w:div w:id="572467216">
                                                                                  <w:marLeft w:val="0"/>
                                                                                  <w:marRight w:val="0"/>
                                                                                  <w:marTop w:val="0"/>
                                                                                  <w:marBottom w:val="0"/>
                                                                                  <w:divBdr>
                                                                                    <w:top w:val="none" w:sz="0" w:space="0" w:color="auto"/>
                                                                                    <w:left w:val="none" w:sz="0" w:space="0" w:color="auto"/>
                                                                                    <w:bottom w:val="none" w:sz="0" w:space="0" w:color="auto"/>
                                                                                    <w:right w:val="none" w:sz="0" w:space="0" w:color="auto"/>
                                                                                  </w:divBdr>
                                                                                </w:div>
                                                                                <w:div w:id="579022952">
                                                                                  <w:marLeft w:val="0"/>
                                                                                  <w:marRight w:val="0"/>
                                                                                  <w:marTop w:val="0"/>
                                                                                  <w:marBottom w:val="0"/>
                                                                                  <w:divBdr>
                                                                                    <w:top w:val="none" w:sz="0" w:space="0" w:color="auto"/>
                                                                                    <w:left w:val="none" w:sz="0" w:space="0" w:color="auto"/>
                                                                                    <w:bottom w:val="none" w:sz="0" w:space="0" w:color="auto"/>
                                                                                    <w:right w:val="none" w:sz="0" w:space="0" w:color="auto"/>
                                                                                  </w:divBdr>
                                                                                </w:div>
                                                                                <w:div w:id="580019104">
                                                                                  <w:marLeft w:val="0"/>
                                                                                  <w:marRight w:val="0"/>
                                                                                  <w:marTop w:val="0"/>
                                                                                  <w:marBottom w:val="0"/>
                                                                                  <w:divBdr>
                                                                                    <w:top w:val="none" w:sz="0" w:space="0" w:color="auto"/>
                                                                                    <w:left w:val="none" w:sz="0" w:space="0" w:color="auto"/>
                                                                                    <w:bottom w:val="none" w:sz="0" w:space="0" w:color="auto"/>
                                                                                    <w:right w:val="none" w:sz="0" w:space="0" w:color="auto"/>
                                                                                  </w:divBdr>
                                                                                </w:div>
                                                                                <w:div w:id="588658585">
                                                                                  <w:marLeft w:val="0"/>
                                                                                  <w:marRight w:val="0"/>
                                                                                  <w:marTop w:val="0"/>
                                                                                  <w:marBottom w:val="0"/>
                                                                                  <w:divBdr>
                                                                                    <w:top w:val="none" w:sz="0" w:space="0" w:color="auto"/>
                                                                                    <w:left w:val="none" w:sz="0" w:space="0" w:color="auto"/>
                                                                                    <w:bottom w:val="none" w:sz="0" w:space="0" w:color="auto"/>
                                                                                    <w:right w:val="none" w:sz="0" w:space="0" w:color="auto"/>
                                                                                  </w:divBdr>
                                                                                </w:div>
                                                                                <w:div w:id="590311298">
                                                                                  <w:marLeft w:val="0"/>
                                                                                  <w:marRight w:val="0"/>
                                                                                  <w:marTop w:val="0"/>
                                                                                  <w:marBottom w:val="0"/>
                                                                                  <w:divBdr>
                                                                                    <w:top w:val="none" w:sz="0" w:space="0" w:color="auto"/>
                                                                                    <w:left w:val="none" w:sz="0" w:space="0" w:color="auto"/>
                                                                                    <w:bottom w:val="none" w:sz="0" w:space="0" w:color="auto"/>
                                                                                    <w:right w:val="none" w:sz="0" w:space="0" w:color="auto"/>
                                                                                  </w:divBdr>
                                                                                </w:div>
                                                                                <w:div w:id="590356258">
                                                                                  <w:marLeft w:val="0"/>
                                                                                  <w:marRight w:val="0"/>
                                                                                  <w:marTop w:val="0"/>
                                                                                  <w:marBottom w:val="0"/>
                                                                                  <w:divBdr>
                                                                                    <w:top w:val="none" w:sz="0" w:space="0" w:color="auto"/>
                                                                                    <w:left w:val="none" w:sz="0" w:space="0" w:color="auto"/>
                                                                                    <w:bottom w:val="none" w:sz="0" w:space="0" w:color="auto"/>
                                                                                    <w:right w:val="none" w:sz="0" w:space="0" w:color="auto"/>
                                                                                  </w:divBdr>
                                                                                </w:div>
                                                                                <w:div w:id="590771554">
                                                                                  <w:marLeft w:val="0"/>
                                                                                  <w:marRight w:val="0"/>
                                                                                  <w:marTop w:val="0"/>
                                                                                  <w:marBottom w:val="0"/>
                                                                                  <w:divBdr>
                                                                                    <w:top w:val="none" w:sz="0" w:space="0" w:color="auto"/>
                                                                                    <w:left w:val="none" w:sz="0" w:space="0" w:color="auto"/>
                                                                                    <w:bottom w:val="none" w:sz="0" w:space="0" w:color="auto"/>
                                                                                    <w:right w:val="none" w:sz="0" w:space="0" w:color="auto"/>
                                                                                  </w:divBdr>
                                                                                  <w:divsChild>
                                                                                    <w:div w:id="94255386">
                                                                                      <w:marLeft w:val="0"/>
                                                                                      <w:marRight w:val="0"/>
                                                                                      <w:marTop w:val="0"/>
                                                                                      <w:marBottom w:val="0"/>
                                                                                      <w:divBdr>
                                                                                        <w:top w:val="none" w:sz="0" w:space="0" w:color="auto"/>
                                                                                        <w:left w:val="none" w:sz="0" w:space="0" w:color="auto"/>
                                                                                        <w:bottom w:val="none" w:sz="0" w:space="0" w:color="auto"/>
                                                                                        <w:right w:val="none" w:sz="0" w:space="0" w:color="auto"/>
                                                                                      </w:divBdr>
                                                                                    </w:div>
                                                                                    <w:div w:id="1722896777">
                                                                                      <w:marLeft w:val="0"/>
                                                                                      <w:marRight w:val="0"/>
                                                                                      <w:marTop w:val="0"/>
                                                                                      <w:marBottom w:val="0"/>
                                                                                      <w:divBdr>
                                                                                        <w:top w:val="none" w:sz="0" w:space="0" w:color="auto"/>
                                                                                        <w:left w:val="none" w:sz="0" w:space="0" w:color="auto"/>
                                                                                        <w:bottom w:val="none" w:sz="0" w:space="0" w:color="auto"/>
                                                                                        <w:right w:val="none" w:sz="0" w:space="0" w:color="auto"/>
                                                                                      </w:divBdr>
                                                                                    </w:div>
                                                                                  </w:divsChild>
                                                                                </w:div>
                                                                                <w:div w:id="596401418">
                                                                                  <w:marLeft w:val="0"/>
                                                                                  <w:marRight w:val="0"/>
                                                                                  <w:marTop w:val="0"/>
                                                                                  <w:marBottom w:val="0"/>
                                                                                  <w:divBdr>
                                                                                    <w:top w:val="none" w:sz="0" w:space="0" w:color="auto"/>
                                                                                    <w:left w:val="none" w:sz="0" w:space="0" w:color="auto"/>
                                                                                    <w:bottom w:val="none" w:sz="0" w:space="0" w:color="auto"/>
                                                                                    <w:right w:val="none" w:sz="0" w:space="0" w:color="auto"/>
                                                                                  </w:divBdr>
                                                                                </w:div>
                                                                                <w:div w:id="603339848">
                                                                                  <w:marLeft w:val="0"/>
                                                                                  <w:marRight w:val="0"/>
                                                                                  <w:marTop w:val="0"/>
                                                                                  <w:marBottom w:val="0"/>
                                                                                  <w:divBdr>
                                                                                    <w:top w:val="none" w:sz="0" w:space="0" w:color="auto"/>
                                                                                    <w:left w:val="none" w:sz="0" w:space="0" w:color="auto"/>
                                                                                    <w:bottom w:val="none" w:sz="0" w:space="0" w:color="auto"/>
                                                                                    <w:right w:val="none" w:sz="0" w:space="0" w:color="auto"/>
                                                                                  </w:divBdr>
                                                                                </w:div>
                                                                                <w:div w:id="605620888">
                                                                                  <w:marLeft w:val="0"/>
                                                                                  <w:marRight w:val="0"/>
                                                                                  <w:marTop w:val="0"/>
                                                                                  <w:marBottom w:val="0"/>
                                                                                  <w:divBdr>
                                                                                    <w:top w:val="none" w:sz="0" w:space="0" w:color="auto"/>
                                                                                    <w:left w:val="none" w:sz="0" w:space="0" w:color="auto"/>
                                                                                    <w:bottom w:val="none" w:sz="0" w:space="0" w:color="auto"/>
                                                                                    <w:right w:val="none" w:sz="0" w:space="0" w:color="auto"/>
                                                                                  </w:divBdr>
                                                                                </w:div>
                                                                                <w:div w:id="606743094">
                                                                                  <w:marLeft w:val="0"/>
                                                                                  <w:marRight w:val="0"/>
                                                                                  <w:marTop w:val="0"/>
                                                                                  <w:marBottom w:val="0"/>
                                                                                  <w:divBdr>
                                                                                    <w:top w:val="none" w:sz="0" w:space="0" w:color="auto"/>
                                                                                    <w:left w:val="none" w:sz="0" w:space="0" w:color="auto"/>
                                                                                    <w:bottom w:val="none" w:sz="0" w:space="0" w:color="auto"/>
                                                                                    <w:right w:val="none" w:sz="0" w:space="0" w:color="auto"/>
                                                                                  </w:divBdr>
                                                                                </w:div>
                                                                                <w:div w:id="606815642">
                                                                                  <w:marLeft w:val="0"/>
                                                                                  <w:marRight w:val="0"/>
                                                                                  <w:marTop w:val="0"/>
                                                                                  <w:marBottom w:val="0"/>
                                                                                  <w:divBdr>
                                                                                    <w:top w:val="none" w:sz="0" w:space="0" w:color="auto"/>
                                                                                    <w:left w:val="none" w:sz="0" w:space="0" w:color="auto"/>
                                                                                    <w:bottom w:val="none" w:sz="0" w:space="0" w:color="auto"/>
                                                                                    <w:right w:val="none" w:sz="0" w:space="0" w:color="auto"/>
                                                                                  </w:divBdr>
                                                                                </w:div>
                                                                                <w:div w:id="608312857">
                                                                                  <w:marLeft w:val="0"/>
                                                                                  <w:marRight w:val="0"/>
                                                                                  <w:marTop w:val="0"/>
                                                                                  <w:marBottom w:val="0"/>
                                                                                  <w:divBdr>
                                                                                    <w:top w:val="none" w:sz="0" w:space="0" w:color="auto"/>
                                                                                    <w:left w:val="none" w:sz="0" w:space="0" w:color="auto"/>
                                                                                    <w:bottom w:val="none" w:sz="0" w:space="0" w:color="auto"/>
                                                                                    <w:right w:val="none" w:sz="0" w:space="0" w:color="auto"/>
                                                                                  </w:divBdr>
                                                                                </w:div>
                                                                                <w:div w:id="609430445">
                                                                                  <w:marLeft w:val="0"/>
                                                                                  <w:marRight w:val="0"/>
                                                                                  <w:marTop w:val="0"/>
                                                                                  <w:marBottom w:val="0"/>
                                                                                  <w:divBdr>
                                                                                    <w:top w:val="none" w:sz="0" w:space="0" w:color="auto"/>
                                                                                    <w:left w:val="none" w:sz="0" w:space="0" w:color="auto"/>
                                                                                    <w:bottom w:val="none" w:sz="0" w:space="0" w:color="auto"/>
                                                                                    <w:right w:val="none" w:sz="0" w:space="0" w:color="auto"/>
                                                                                  </w:divBdr>
                                                                                </w:div>
                                                                                <w:div w:id="611400204">
                                                                                  <w:marLeft w:val="0"/>
                                                                                  <w:marRight w:val="0"/>
                                                                                  <w:marTop w:val="0"/>
                                                                                  <w:marBottom w:val="0"/>
                                                                                  <w:divBdr>
                                                                                    <w:top w:val="none" w:sz="0" w:space="0" w:color="auto"/>
                                                                                    <w:left w:val="none" w:sz="0" w:space="0" w:color="auto"/>
                                                                                    <w:bottom w:val="none" w:sz="0" w:space="0" w:color="auto"/>
                                                                                    <w:right w:val="none" w:sz="0" w:space="0" w:color="auto"/>
                                                                                  </w:divBdr>
                                                                                </w:div>
                                                                                <w:div w:id="616912412">
                                                                                  <w:marLeft w:val="0"/>
                                                                                  <w:marRight w:val="0"/>
                                                                                  <w:marTop w:val="0"/>
                                                                                  <w:marBottom w:val="0"/>
                                                                                  <w:divBdr>
                                                                                    <w:top w:val="none" w:sz="0" w:space="0" w:color="auto"/>
                                                                                    <w:left w:val="none" w:sz="0" w:space="0" w:color="auto"/>
                                                                                    <w:bottom w:val="none" w:sz="0" w:space="0" w:color="auto"/>
                                                                                    <w:right w:val="none" w:sz="0" w:space="0" w:color="auto"/>
                                                                                  </w:divBdr>
                                                                                </w:div>
                                                                                <w:div w:id="618683729">
                                                                                  <w:marLeft w:val="0"/>
                                                                                  <w:marRight w:val="0"/>
                                                                                  <w:marTop w:val="0"/>
                                                                                  <w:marBottom w:val="0"/>
                                                                                  <w:divBdr>
                                                                                    <w:top w:val="none" w:sz="0" w:space="0" w:color="auto"/>
                                                                                    <w:left w:val="none" w:sz="0" w:space="0" w:color="auto"/>
                                                                                    <w:bottom w:val="none" w:sz="0" w:space="0" w:color="auto"/>
                                                                                    <w:right w:val="none" w:sz="0" w:space="0" w:color="auto"/>
                                                                                  </w:divBdr>
                                                                                </w:div>
                                                                                <w:div w:id="623542250">
                                                                                  <w:marLeft w:val="0"/>
                                                                                  <w:marRight w:val="0"/>
                                                                                  <w:marTop w:val="0"/>
                                                                                  <w:marBottom w:val="0"/>
                                                                                  <w:divBdr>
                                                                                    <w:top w:val="none" w:sz="0" w:space="0" w:color="auto"/>
                                                                                    <w:left w:val="none" w:sz="0" w:space="0" w:color="auto"/>
                                                                                    <w:bottom w:val="none" w:sz="0" w:space="0" w:color="auto"/>
                                                                                    <w:right w:val="none" w:sz="0" w:space="0" w:color="auto"/>
                                                                                  </w:divBdr>
                                                                                </w:div>
                                                                                <w:div w:id="624501299">
                                                                                  <w:marLeft w:val="0"/>
                                                                                  <w:marRight w:val="0"/>
                                                                                  <w:marTop w:val="0"/>
                                                                                  <w:marBottom w:val="0"/>
                                                                                  <w:divBdr>
                                                                                    <w:top w:val="none" w:sz="0" w:space="0" w:color="auto"/>
                                                                                    <w:left w:val="none" w:sz="0" w:space="0" w:color="auto"/>
                                                                                    <w:bottom w:val="none" w:sz="0" w:space="0" w:color="auto"/>
                                                                                    <w:right w:val="none" w:sz="0" w:space="0" w:color="auto"/>
                                                                                  </w:divBdr>
                                                                                </w:div>
                                                                                <w:div w:id="636298672">
                                                                                  <w:marLeft w:val="0"/>
                                                                                  <w:marRight w:val="0"/>
                                                                                  <w:marTop w:val="0"/>
                                                                                  <w:marBottom w:val="0"/>
                                                                                  <w:divBdr>
                                                                                    <w:top w:val="none" w:sz="0" w:space="0" w:color="auto"/>
                                                                                    <w:left w:val="none" w:sz="0" w:space="0" w:color="auto"/>
                                                                                    <w:bottom w:val="none" w:sz="0" w:space="0" w:color="auto"/>
                                                                                    <w:right w:val="none" w:sz="0" w:space="0" w:color="auto"/>
                                                                                  </w:divBdr>
                                                                                </w:div>
                                                                                <w:div w:id="637153786">
                                                                                  <w:marLeft w:val="0"/>
                                                                                  <w:marRight w:val="0"/>
                                                                                  <w:marTop w:val="0"/>
                                                                                  <w:marBottom w:val="0"/>
                                                                                  <w:divBdr>
                                                                                    <w:top w:val="none" w:sz="0" w:space="0" w:color="auto"/>
                                                                                    <w:left w:val="none" w:sz="0" w:space="0" w:color="auto"/>
                                                                                    <w:bottom w:val="none" w:sz="0" w:space="0" w:color="auto"/>
                                                                                    <w:right w:val="none" w:sz="0" w:space="0" w:color="auto"/>
                                                                                  </w:divBdr>
                                                                                </w:div>
                                                                                <w:div w:id="640962439">
                                                                                  <w:marLeft w:val="0"/>
                                                                                  <w:marRight w:val="0"/>
                                                                                  <w:marTop w:val="0"/>
                                                                                  <w:marBottom w:val="0"/>
                                                                                  <w:divBdr>
                                                                                    <w:top w:val="none" w:sz="0" w:space="0" w:color="auto"/>
                                                                                    <w:left w:val="none" w:sz="0" w:space="0" w:color="auto"/>
                                                                                    <w:bottom w:val="none" w:sz="0" w:space="0" w:color="auto"/>
                                                                                    <w:right w:val="none" w:sz="0" w:space="0" w:color="auto"/>
                                                                                  </w:divBdr>
                                                                                </w:div>
                                                                                <w:div w:id="641693533">
                                                                                  <w:marLeft w:val="0"/>
                                                                                  <w:marRight w:val="0"/>
                                                                                  <w:marTop w:val="0"/>
                                                                                  <w:marBottom w:val="0"/>
                                                                                  <w:divBdr>
                                                                                    <w:top w:val="none" w:sz="0" w:space="0" w:color="auto"/>
                                                                                    <w:left w:val="none" w:sz="0" w:space="0" w:color="auto"/>
                                                                                    <w:bottom w:val="none" w:sz="0" w:space="0" w:color="auto"/>
                                                                                    <w:right w:val="none" w:sz="0" w:space="0" w:color="auto"/>
                                                                                  </w:divBdr>
                                                                                </w:div>
                                                                                <w:div w:id="645280780">
                                                                                  <w:marLeft w:val="0"/>
                                                                                  <w:marRight w:val="0"/>
                                                                                  <w:marTop w:val="0"/>
                                                                                  <w:marBottom w:val="0"/>
                                                                                  <w:divBdr>
                                                                                    <w:top w:val="none" w:sz="0" w:space="0" w:color="auto"/>
                                                                                    <w:left w:val="none" w:sz="0" w:space="0" w:color="auto"/>
                                                                                    <w:bottom w:val="none" w:sz="0" w:space="0" w:color="auto"/>
                                                                                    <w:right w:val="none" w:sz="0" w:space="0" w:color="auto"/>
                                                                                  </w:divBdr>
                                                                                </w:div>
                                                                                <w:div w:id="647706980">
                                                                                  <w:marLeft w:val="0"/>
                                                                                  <w:marRight w:val="0"/>
                                                                                  <w:marTop w:val="0"/>
                                                                                  <w:marBottom w:val="0"/>
                                                                                  <w:divBdr>
                                                                                    <w:top w:val="none" w:sz="0" w:space="0" w:color="auto"/>
                                                                                    <w:left w:val="none" w:sz="0" w:space="0" w:color="auto"/>
                                                                                    <w:bottom w:val="none" w:sz="0" w:space="0" w:color="auto"/>
                                                                                    <w:right w:val="none" w:sz="0" w:space="0" w:color="auto"/>
                                                                                  </w:divBdr>
                                                                                </w:div>
                                                                                <w:div w:id="647788514">
                                                                                  <w:marLeft w:val="0"/>
                                                                                  <w:marRight w:val="0"/>
                                                                                  <w:marTop w:val="0"/>
                                                                                  <w:marBottom w:val="0"/>
                                                                                  <w:divBdr>
                                                                                    <w:top w:val="none" w:sz="0" w:space="0" w:color="auto"/>
                                                                                    <w:left w:val="none" w:sz="0" w:space="0" w:color="auto"/>
                                                                                    <w:bottom w:val="none" w:sz="0" w:space="0" w:color="auto"/>
                                                                                    <w:right w:val="none" w:sz="0" w:space="0" w:color="auto"/>
                                                                                  </w:divBdr>
                                                                                </w:div>
                                                                                <w:div w:id="648244139">
                                                                                  <w:marLeft w:val="0"/>
                                                                                  <w:marRight w:val="0"/>
                                                                                  <w:marTop w:val="0"/>
                                                                                  <w:marBottom w:val="0"/>
                                                                                  <w:divBdr>
                                                                                    <w:top w:val="none" w:sz="0" w:space="0" w:color="auto"/>
                                                                                    <w:left w:val="none" w:sz="0" w:space="0" w:color="auto"/>
                                                                                    <w:bottom w:val="none" w:sz="0" w:space="0" w:color="auto"/>
                                                                                    <w:right w:val="none" w:sz="0" w:space="0" w:color="auto"/>
                                                                                  </w:divBdr>
                                                                                </w:div>
                                                                                <w:div w:id="656033364">
                                                                                  <w:marLeft w:val="0"/>
                                                                                  <w:marRight w:val="0"/>
                                                                                  <w:marTop w:val="0"/>
                                                                                  <w:marBottom w:val="0"/>
                                                                                  <w:divBdr>
                                                                                    <w:top w:val="none" w:sz="0" w:space="0" w:color="auto"/>
                                                                                    <w:left w:val="none" w:sz="0" w:space="0" w:color="auto"/>
                                                                                    <w:bottom w:val="none" w:sz="0" w:space="0" w:color="auto"/>
                                                                                    <w:right w:val="none" w:sz="0" w:space="0" w:color="auto"/>
                                                                                  </w:divBdr>
                                                                                  <w:divsChild>
                                                                                    <w:div w:id="1605577864">
                                                                                      <w:marLeft w:val="0"/>
                                                                                      <w:marRight w:val="0"/>
                                                                                      <w:marTop w:val="0"/>
                                                                                      <w:marBottom w:val="0"/>
                                                                                      <w:divBdr>
                                                                                        <w:top w:val="none" w:sz="0" w:space="0" w:color="auto"/>
                                                                                        <w:left w:val="none" w:sz="0" w:space="0" w:color="auto"/>
                                                                                        <w:bottom w:val="none" w:sz="0" w:space="0" w:color="auto"/>
                                                                                        <w:right w:val="none" w:sz="0" w:space="0" w:color="auto"/>
                                                                                      </w:divBdr>
                                                                                    </w:div>
                                                                                    <w:div w:id="1920360052">
                                                                                      <w:marLeft w:val="0"/>
                                                                                      <w:marRight w:val="0"/>
                                                                                      <w:marTop w:val="0"/>
                                                                                      <w:marBottom w:val="0"/>
                                                                                      <w:divBdr>
                                                                                        <w:top w:val="none" w:sz="0" w:space="0" w:color="auto"/>
                                                                                        <w:left w:val="none" w:sz="0" w:space="0" w:color="auto"/>
                                                                                        <w:bottom w:val="none" w:sz="0" w:space="0" w:color="auto"/>
                                                                                        <w:right w:val="none" w:sz="0" w:space="0" w:color="auto"/>
                                                                                      </w:divBdr>
                                                                                    </w:div>
                                                                                  </w:divsChild>
                                                                                </w:div>
                                                                                <w:div w:id="674840549">
                                                                                  <w:marLeft w:val="0"/>
                                                                                  <w:marRight w:val="0"/>
                                                                                  <w:marTop w:val="0"/>
                                                                                  <w:marBottom w:val="0"/>
                                                                                  <w:divBdr>
                                                                                    <w:top w:val="none" w:sz="0" w:space="0" w:color="auto"/>
                                                                                    <w:left w:val="none" w:sz="0" w:space="0" w:color="auto"/>
                                                                                    <w:bottom w:val="none" w:sz="0" w:space="0" w:color="auto"/>
                                                                                    <w:right w:val="none" w:sz="0" w:space="0" w:color="auto"/>
                                                                                  </w:divBdr>
                                                                                </w:div>
                                                                                <w:div w:id="683871810">
                                                                                  <w:marLeft w:val="0"/>
                                                                                  <w:marRight w:val="0"/>
                                                                                  <w:marTop w:val="0"/>
                                                                                  <w:marBottom w:val="0"/>
                                                                                  <w:divBdr>
                                                                                    <w:top w:val="none" w:sz="0" w:space="0" w:color="auto"/>
                                                                                    <w:left w:val="none" w:sz="0" w:space="0" w:color="auto"/>
                                                                                    <w:bottom w:val="none" w:sz="0" w:space="0" w:color="auto"/>
                                                                                    <w:right w:val="none" w:sz="0" w:space="0" w:color="auto"/>
                                                                                  </w:divBdr>
                                                                                </w:div>
                                                                                <w:div w:id="688145746">
                                                                                  <w:marLeft w:val="0"/>
                                                                                  <w:marRight w:val="0"/>
                                                                                  <w:marTop w:val="0"/>
                                                                                  <w:marBottom w:val="0"/>
                                                                                  <w:divBdr>
                                                                                    <w:top w:val="none" w:sz="0" w:space="0" w:color="auto"/>
                                                                                    <w:left w:val="none" w:sz="0" w:space="0" w:color="auto"/>
                                                                                    <w:bottom w:val="none" w:sz="0" w:space="0" w:color="auto"/>
                                                                                    <w:right w:val="none" w:sz="0" w:space="0" w:color="auto"/>
                                                                                  </w:divBdr>
                                                                                </w:div>
                                                                                <w:div w:id="697507915">
                                                                                  <w:marLeft w:val="0"/>
                                                                                  <w:marRight w:val="0"/>
                                                                                  <w:marTop w:val="0"/>
                                                                                  <w:marBottom w:val="0"/>
                                                                                  <w:divBdr>
                                                                                    <w:top w:val="none" w:sz="0" w:space="0" w:color="auto"/>
                                                                                    <w:left w:val="none" w:sz="0" w:space="0" w:color="auto"/>
                                                                                    <w:bottom w:val="none" w:sz="0" w:space="0" w:color="auto"/>
                                                                                    <w:right w:val="none" w:sz="0" w:space="0" w:color="auto"/>
                                                                                  </w:divBdr>
                                                                                </w:div>
                                                                                <w:div w:id="705102999">
                                                                                  <w:marLeft w:val="0"/>
                                                                                  <w:marRight w:val="0"/>
                                                                                  <w:marTop w:val="0"/>
                                                                                  <w:marBottom w:val="0"/>
                                                                                  <w:divBdr>
                                                                                    <w:top w:val="none" w:sz="0" w:space="0" w:color="auto"/>
                                                                                    <w:left w:val="none" w:sz="0" w:space="0" w:color="auto"/>
                                                                                    <w:bottom w:val="none" w:sz="0" w:space="0" w:color="auto"/>
                                                                                    <w:right w:val="none" w:sz="0" w:space="0" w:color="auto"/>
                                                                                  </w:divBdr>
                                                                                </w:div>
                                                                                <w:div w:id="705564362">
                                                                                  <w:marLeft w:val="0"/>
                                                                                  <w:marRight w:val="0"/>
                                                                                  <w:marTop w:val="0"/>
                                                                                  <w:marBottom w:val="0"/>
                                                                                  <w:divBdr>
                                                                                    <w:top w:val="none" w:sz="0" w:space="0" w:color="auto"/>
                                                                                    <w:left w:val="none" w:sz="0" w:space="0" w:color="auto"/>
                                                                                    <w:bottom w:val="none" w:sz="0" w:space="0" w:color="auto"/>
                                                                                    <w:right w:val="none" w:sz="0" w:space="0" w:color="auto"/>
                                                                                  </w:divBdr>
                                                                                  <w:divsChild>
                                                                                    <w:div w:id="2146268022">
                                                                                      <w:marLeft w:val="-75"/>
                                                                                      <w:marRight w:val="0"/>
                                                                                      <w:marTop w:val="30"/>
                                                                                      <w:marBottom w:val="30"/>
                                                                                      <w:divBdr>
                                                                                        <w:top w:val="none" w:sz="0" w:space="0" w:color="auto"/>
                                                                                        <w:left w:val="none" w:sz="0" w:space="0" w:color="auto"/>
                                                                                        <w:bottom w:val="none" w:sz="0" w:space="0" w:color="auto"/>
                                                                                        <w:right w:val="none" w:sz="0" w:space="0" w:color="auto"/>
                                                                                      </w:divBdr>
                                                                                      <w:divsChild>
                                                                                        <w:div w:id="43720117">
                                                                                          <w:marLeft w:val="0"/>
                                                                                          <w:marRight w:val="0"/>
                                                                                          <w:marTop w:val="0"/>
                                                                                          <w:marBottom w:val="0"/>
                                                                                          <w:divBdr>
                                                                                            <w:top w:val="none" w:sz="0" w:space="0" w:color="auto"/>
                                                                                            <w:left w:val="none" w:sz="0" w:space="0" w:color="auto"/>
                                                                                            <w:bottom w:val="none" w:sz="0" w:space="0" w:color="auto"/>
                                                                                            <w:right w:val="none" w:sz="0" w:space="0" w:color="auto"/>
                                                                                          </w:divBdr>
                                                                                          <w:divsChild>
                                                                                            <w:div w:id="127089388">
                                                                                              <w:marLeft w:val="0"/>
                                                                                              <w:marRight w:val="0"/>
                                                                                              <w:marTop w:val="0"/>
                                                                                              <w:marBottom w:val="0"/>
                                                                                              <w:divBdr>
                                                                                                <w:top w:val="none" w:sz="0" w:space="0" w:color="auto"/>
                                                                                                <w:left w:val="none" w:sz="0" w:space="0" w:color="auto"/>
                                                                                                <w:bottom w:val="none" w:sz="0" w:space="0" w:color="auto"/>
                                                                                                <w:right w:val="none" w:sz="0" w:space="0" w:color="auto"/>
                                                                                              </w:divBdr>
                                                                                            </w:div>
                                                                                          </w:divsChild>
                                                                                        </w:div>
                                                                                        <w:div w:id="57633390">
                                                                                          <w:marLeft w:val="0"/>
                                                                                          <w:marRight w:val="0"/>
                                                                                          <w:marTop w:val="0"/>
                                                                                          <w:marBottom w:val="0"/>
                                                                                          <w:divBdr>
                                                                                            <w:top w:val="none" w:sz="0" w:space="0" w:color="auto"/>
                                                                                            <w:left w:val="none" w:sz="0" w:space="0" w:color="auto"/>
                                                                                            <w:bottom w:val="none" w:sz="0" w:space="0" w:color="auto"/>
                                                                                            <w:right w:val="none" w:sz="0" w:space="0" w:color="auto"/>
                                                                                          </w:divBdr>
                                                                                          <w:divsChild>
                                                                                            <w:div w:id="47731571">
                                                                                              <w:marLeft w:val="0"/>
                                                                                              <w:marRight w:val="0"/>
                                                                                              <w:marTop w:val="0"/>
                                                                                              <w:marBottom w:val="0"/>
                                                                                              <w:divBdr>
                                                                                                <w:top w:val="none" w:sz="0" w:space="0" w:color="auto"/>
                                                                                                <w:left w:val="none" w:sz="0" w:space="0" w:color="auto"/>
                                                                                                <w:bottom w:val="none" w:sz="0" w:space="0" w:color="auto"/>
                                                                                                <w:right w:val="none" w:sz="0" w:space="0" w:color="auto"/>
                                                                                              </w:divBdr>
                                                                                            </w:div>
                                                                                          </w:divsChild>
                                                                                        </w:div>
                                                                                        <w:div w:id="181020962">
                                                                                          <w:marLeft w:val="0"/>
                                                                                          <w:marRight w:val="0"/>
                                                                                          <w:marTop w:val="0"/>
                                                                                          <w:marBottom w:val="0"/>
                                                                                          <w:divBdr>
                                                                                            <w:top w:val="none" w:sz="0" w:space="0" w:color="auto"/>
                                                                                            <w:left w:val="none" w:sz="0" w:space="0" w:color="auto"/>
                                                                                            <w:bottom w:val="none" w:sz="0" w:space="0" w:color="auto"/>
                                                                                            <w:right w:val="none" w:sz="0" w:space="0" w:color="auto"/>
                                                                                          </w:divBdr>
                                                                                          <w:divsChild>
                                                                                            <w:div w:id="431630055">
                                                                                              <w:marLeft w:val="0"/>
                                                                                              <w:marRight w:val="0"/>
                                                                                              <w:marTop w:val="0"/>
                                                                                              <w:marBottom w:val="0"/>
                                                                                              <w:divBdr>
                                                                                                <w:top w:val="none" w:sz="0" w:space="0" w:color="auto"/>
                                                                                                <w:left w:val="none" w:sz="0" w:space="0" w:color="auto"/>
                                                                                                <w:bottom w:val="none" w:sz="0" w:space="0" w:color="auto"/>
                                                                                                <w:right w:val="none" w:sz="0" w:space="0" w:color="auto"/>
                                                                                              </w:divBdr>
                                                                                            </w:div>
                                                                                          </w:divsChild>
                                                                                        </w:div>
                                                                                        <w:div w:id="205530337">
                                                                                          <w:marLeft w:val="0"/>
                                                                                          <w:marRight w:val="0"/>
                                                                                          <w:marTop w:val="0"/>
                                                                                          <w:marBottom w:val="0"/>
                                                                                          <w:divBdr>
                                                                                            <w:top w:val="none" w:sz="0" w:space="0" w:color="auto"/>
                                                                                            <w:left w:val="none" w:sz="0" w:space="0" w:color="auto"/>
                                                                                            <w:bottom w:val="none" w:sz="0" w:space="0" w:color="auto"/>
                                                                                            <w:right w:val="none" w:sz="0" w:space="0" w:color="auto"/>
                                                                                          </w:divBdr>
                                                                                          <w:divsChild>
                                                                                            <w:div w:id="738330608">
                                                                                              <w:marLeft w:val="0"/>
                                                                                              <w:marRight w:val="0"/>
                                                                                              <w:marTop w:val="0"/>
                                                                                              <w:marBottom w:val="0"/>
                                                                                              <w:divBdr>
                                                                                                <w:top w:val="none" w:sz="0" w:space="0" w:color="auto"/>
                                                                                                <w:left w:val="none" w:sz="0" w:space="0" w:color="auto"/>
                                                                                                <w:bottom w:val="none" w:sz="0" w:space="0" w:color="auto"/>
                                                                                                <w:right w:val="none" w:sz="0" w:space="0" w:color="auto"/>
                                                                                              </w:divBdr>
                                                                                            </w:div>
                                                                                          </w:divsChild>
                                                                                        </w:div>
                                                                                        <w:div w:id="431239561">
                                                                                          <w:marLeft w:val="0"/>
                                                                                          <w:marRight w:val="0"/>
                                                                                          <w:marTop w:val="0"/>
                                                                                          <w:marBottom w:val="0"/>
                                                                                          <w:divBdr>
                                                                                            <w:top w:val="none" w:sz="0" w:space="0" w:color="auto"/>
                                                                                            <w:left w:val="none" w:sz="0" w:space="0" w:color="auto"/>
                                                                                            <w:bottom w:val="none" w:sz="0" w:space="0" w:color="auto"/>
                                                                                            <w:right w:val="none" w:sz="0" w:space="0" w:color="auto"/>
                                                                                          </w:divBdr>
                                                                                          <w:divsChild>
                                                                                            <w:div w:id="452138206">
                                                                                              <w:marLeft w:val="0"/>
                                                                                              <w:marRight w:val="0"/>
                                                                                              <w:marTop w:val="0"/>
                                                                                              <w:marBottom w:val="0"/>
                                                                                              <w:divBdr>
                                                                                                <w:top w:val="none" w:sz="0" w:space="0" w:color="auto"/>
                                                                                                <w:left w:val="none" w:sz="0" w:space="0" w:color="auto"/>
                                                                                                <w:bottom w:val="none" w:sz="0" w:space="0" w:color="auto"/>
                                                                                                <w:right w:val="none" w:sz="0" w:space="0" w:color="auto"/>
                                                                                              </w:divBdr>
                                                                                            </w:div>
                                                                                          </w:divsChild>
                                                                                        </w:div>
                                                                                        <w:div w:id="436952283">
                                                                                          <w:marLeft w:val="0"/>
                                                                                          <w:marRight w:val="0"/>
                                                                                          <w:marTop w:val="0"/>
                                                                                          <w:marBottom w:val="0"/>
                                                                                          <w:divBdr>
                                                                                            <w:top w:val="none" w:sz="0" w:space="0" w:color="auto"/>
                                                                                            <w:left w:val="none" w:sz="0" w:space="0" w:color="auto"/>
                                                                                            <w:bottom w:val="none" w:sz="0" w:space="0" w:color="auto"/>
                                                                                            <w:right w:val="none" w:sz="0" w:space="0" w:color="auto"/>
                                                                                          </w:divBdr>
                                                                                          <w:divsChild>
                                                                                            <w:div w:id="1130392834">
                                                                                              <w:marLeft w:val="0"/>
                                                                                              <w:marRight w:val="0"/>
                                                                                              <w:marTop w:val="0"/>
                                                                                              <w:marBottom w:val="0"/>
                                                                                              <w:divBdr>
                                                                                                <w:top w:val="none" w:sz="0" w:space="0" w:color="auto"/>
                                                                                                <w:left w:val="none" w:sz="0" w:space="0" w:color="auto"/>
                                                                                                <w:bottom w:val="none" w:sz="0" w:space="0" w:color="auto"/>
                                                                                                <w:right w:val="none" w:sz="0" w:space="0" w:color="auto"/>
                                                                                              </w:divBdr>
                                                                                            </w:div>
                                                                                          </w:divsChild>
                                                                                        </w:div>
                                                                                        <w:div w:id="583229078">
                                                                                          <w:marLeft w:val="0"/>
                                                                                          <w:marRight w:val="0"/>
                                                                                          <w:marTop w:val="0"/>
                                                                                          <w:marBottom w:val="0"/>
                                                                                          <w:divBdr>
                                                                                            <w:top w:val="none" w:sz="0" w:space="0" w:color="auto"/>
                                                                                            <w:left w:val="none" w:sz="0" w:space="0" w:color="auto"/>
                                                                                            <w:bottom w:val="none" w:sz="0" w:space="0" w:color="auto"/>
                                                                                            <w:right w:val="none" w:sz="0" w:space="0" w:color="auto"/>
                                                                                          </w:divBdr>
                                                                                          <w:divsChild>
                                                                                            <w:div w:id="1934505735">
                                                                                              <w:marLeft w:val="0"/>
                                                                                              <w:marRight w:val="0"/>
                                                                                              <w:marTop w:val="0"/>
                                                                                              <w:marBottom w:val="0"/>
                                                                                              <w:divBdr>
                                                                                                <w:top w:val="none" w:sz="0" w:space="0" w:color="auto"/>
                                                                                                <w:left w:val="none" w:sz="0" w:space="0" w:color="auto"/>
                                                                                                <w:bottom w:val="none" w:sz="0" w:space="0" w:color="auto"/>
                                                                                                <w:right w:val="none" w:sz="0" w:space="0" w:color="auto"/>
                                                                                              </w:divBdr>
                                                                                            </w:div>
                                                                                          </w:divsChild>
                                                                                        </w:div>
                                                                                        <w:div w:id="601305400">
                                                                                          <w:marLeft w:val="0"/>
                                                                                          <w:marRight w:val="0"/>
                                                                                          <w:marTop w:val="0"/>
                                                                                          <w:marBottom w:val="0"/>
                                                                                          <w:divBdr>
                                                                                            <w:top w:val="none" w:sz="0" w:space="0" w:color="auto"/>
                                                                                            <w:left w:val="none" w:sz="0" w:space="0" w:color="auto"/>
                                                                                            <w:bottom w:val="none" w:sz="0" w:space="0" w:color="auto"/>
                                                                                            <w:right w:val="none" w:sz="0" w:space="0" w:color="auto"/>
                                                                                          </w:divBdr>
                                                                                          <w:divsChild>
                                                                                            <w:div w:id="1862938675">
                                                                                              <w:marLeft w:val="0"/>
                                                                                              <w:marRight w:val="0"/>
                                                                                              <w:marTop w:val="0"/>
                                                                                              <w:marBottom w:val="0"/>
                                                                                              <w:divBdr>
                                                                                                <w:top w:val="none" w:sz="0" w:space="0" w:color="auto"/>
                                                                                                <w:left w:val="none" w:sz="0" w:space="0" w:color="auto"/>
                                                                                                <w:bottom w:val="none" w:sz="0" w:space="0" w:color="auto"/>
                                                                                                <w:right w:val="none" w:sz="0" w:space="0" w:color="auto"/>
                                                                                              </w:divBdr>
                                                                                            </w:div>
                                                                                          </w:divsChild>
                                                                                        </w:div>
                                                                                        <w:div w:id="695427127">
                                                                                          <w:marLeft w:val="0"/>
                                                                                          <w:marRight w:val="0"/>
                                                                                          <w:marTop w:val="0"/>
                                                                                          <w:marBottom w:val="0"/>
                                                                                          <w:divBdr>
                                                                                            <w:top w:val="none" w:sz="0" w:space="0" w:color="auto"/>
                                                                                            <w:left w:val="none" w:sz="0" w:space="0" w:color="auto"/>
                                                                                            <w:bottom w:val="none" w:sz="0" w:space="0" w:color="auto"/>
                                                                                            <w:right w:val="none" w:sz="0" w:space="0" w:color="auto"/>
                                                                                          </w:divBdr>
                                                                                          <w:divsChild>
                                                                                            <w:div w:id="317148216">
                                                                                              <w:marLeft w:val="0"/>
                                                                                              <w:marRight w:val="0"/>
                                                                                              <w:marTop w:val="0"/>
                                                                                              <w:marBottom w:val="0"/>
                                                                                              <w:divBdr>
                                                                                                <w:top w:val="none" w:sz="0" w:space="0" w:color="auto"/>
                                                                                                <w:left w:val="none" w:sz="0" w:space="0" w:color="auto"/>
                                                                                                <w:bottom w:val="none" w:sz="0" w:space="0" w:color="auto"/>
                                                                                                <w:right w:val="none" w:sz="0" w:space="0" w:color="auto"/>
                                                                                              </w:divBdr>
                                                                                            </w:div>
                                                                                          </w:divsChild>
                                                                                        </w:div>
                                                                                        <w:div w:id="753552574">
                                                                                          <w:marLeft w:val="0"/>
                                                                                          <w:marRight w:val="0"/>
                                                                                          <w:marTop w:val="0"/>
                                                                                          <w:marBottom w:val="0"/>
                                                                                          <w:divBdr>
                                                                                            <w:top w:val="none" w:sz="0" w:space="0" w:color="auto"/>
                                                                                            <w:left w:val="none" w:sz="0" w:space="0" w:color="auto"/>
                                                                                            <w:bottom w:val="none" w:sz="0" w:space="0" w:color="auto"/>
                                                                                            <w:right w:val="none" w:sz="0" w:space="0" w:color="auto"/>
                                                                                          </w:divBdr>
                                                                                          <w:divsChild>
                                                                                            <w:div w:id="430735130">
                                                                                              <w:marLeft w:val="0"/>
                                                                                              <w:marRight w:val="0"/>
                                                                                              <w:marTop w:val="0"/>
                                                                                              <w:marBottom w:val="0"/>
                                                                                              <w:divBdr>
                                                                                                <w:top w:val="none" w:sz="0" w:space="0" w:color="auto"/>
                                                                                                <w:left w:val="none" w:sz="0" w:space="0" w:color="auto"/>
                                                                                                <w:bottom w:val="none" w:sz="0" w:space="0" w:color="auto"/>
                                                                                                <w:right w:val="none" w:sz="0" w:space="0" w:color="auto"/>
                                                                                              </w:divBdr>
                                                                                            </w:div>
                                                                                          </w:divsChild>
                                                                                        </w:div>
                                                                                        <w:div w:id="825318442">
                                                                                          <w:marLeft w:val="0"/>
                                                                                          <w:marRight w:val="0"/>
                                                                                          <w:marTop w:val="0"/>
                                                                                          <w:marBottom w:val="0"/>
                                                                                          <w:divBdr>
                                                                                            <w:top w:val="none" w:sz="0" w:space="0" w:color="auto"/>
                                                                                            <w:left w:val="none" w:sz="0" w:space="0" w:color="auto"/>
                                                                                            <w:bottom w:val="none" w:sz="0" w:space="0" w:color="auto"/>
                                                                                            <w:right w:val="none" w:sz="0" w:space="0" w:color="auto"/>
                                                                                          </w:divBdr>
                                                                                          <w:divsChild>
                                                                                            <w:div w:id="1220357988">
                                                                                              <w:marLeft w:val="0"/>
                                                                                              <w:marRight w:val="0"/>
                                                                                              <w:marTop w:val="0"/>
                                                                                              <w:marBottom w:val="0"/>
                                                                                              <w:divBdr>
                                                                                                <w:top w:val="none" w:sz="0" w:space="0" w:color="auto"/>
                                                                                                <w:left w:val="none" w:sz="0" w:space="0" w:color="auto"/>
                                                                                                <w:bottom w:val="none" w:sz="0" w:space="0" w:color="auto"/>
                                                                                                <w:right w:val="none" w:sz="0" w:space="0" w:color="auto"/>
                                                                                              </w:divBdr>
                                                                                            </w:div>
                                                                                          </w:divsChild>
                                                                                        </w:div>
                                                                                        <w:div w:id="910576172">
                                                                                          <w:marLeft w:val="0"/>
                                                                                          <w:marRight w:val="0"/>
                                                                                          <w:marTop w:val="0"/>
                                                                                          <w:marBottom w:val="0"/>
                                                                                          <w:divBdr>
                                                                                            <w:top w:val="none" w:sz="0" w:space="0" w:color="auto"/>
                                                                                            <w:left w:val="none" w:sz="0" w:space="0" w:color="auto"/>
                                                                                            <w:bottom w:val="none" w:sz="0" w:space="0" w:color="auto"/>
                                                                                            <w:right w:val="none" w:sz="0" w:space="0" w:color="auto"/>
                                                                                          </w:divBdr>
                                                                                          <w:divsChild>
                                                                                            <w:div w:id="1804734980">
                                                                                              <w:marLeft w:val="0"/>
                                                                                              <w:marRight w:val="0"/>
                                                                                              <w:marTop w:val="0"/>
                                                                                              <w:marBottom w:val="0"/>
                                                                                              <w:divBdr>
                                                                                                <w:top w:val="none" w:sz="0" w:space="0" w:color="auto"/>
                                                                                                <w:left w:val="none" w:sz="0" w:space="0" w:color="auto"/>
                                                                                                <w:bottom w:val="none" w:sz="0" w:space="0" w:color="auto"/>
                                                                                                <w:right w:val="none" w:sz="0" w:space="0" w:color="auto"/>
                                                                                              </w:divBdr>
                                                                                            </w:div>
                                                                                          </w:divsChild>
                                                                                        </w:div>
                                                                                        <w:div w:id="952173365">
                                                                                          <w:marLeft w:val="0"/>
                                                                                          <w:marRight w:val="0"/>
                                                                                          <w:marTop w:val="0"/>
                                                                                          <w:marBottom w:val="0"/>
                                                                                          <w:divBdr>
                                                                                            <w:top w:val="none" w:sz="0" w:space="0" w:color="auto"/>
                                                                                            <w:left w:val="none" w:sz="0" w:space="0" w:color="auto"/>
                                                                                            <w:bottom w:val="none" w:sz="0" w:space="0" w:color="auto"/>
                                                                                            <w:right w:val="none" w:sz="0" w:space="0" w:color="auto"/>
                                                                                          </w:divBdr>
                                                                                          <w:divsChild>
                                                                                            <w:div w:id="1346008611">
                                                                                              <w:marLeft w:val="0"/>
                                                                                              <w:marRight w:val="0"/>
                                                                                              <w:marTop w:val="0"/>
                                                                                              <w:marBottom w:val="0"/>
                                                                                              <w:divBdr>
                                                                                                <w:top w:val="none" w:sz="0" w:space="0" w:color="auto"/>
                                                                                                <w:left w:val="none" w:sz="0" w:space="0" w:color="auto"/>
                                                                                                <w:bottom w:val="none" w:sz="0" w:space="0" w:color="auto"/>
                                                                                                <w:right w:val="none" w:sz="0" w:space="0" w:color="auto"/>
                                                                                              </w:divBdr>
                                                                                            </w:div>
                                                                                          </w:divsChild>
                                                                                        </w:div>
                                                                                        <w:div w:id="959609011">
                                                                                          <w:marLeft w:val="0"/>
                                                                                          <w:marRight w:val="0"/>
                                                                                          <w:marTop w:val="0"/>
                                                                                          <w:marBottom w:val="0"/>
                                                                                          <w:divBdr>
                                                                                            <w:top w:val="none" w:sz="0" w:space="0" w:color="auto"/>
                                                                                            <w:left w:val="none" w:sz="0" w:space="0" w:color="auto"/>
                                                                                            <w:bottom w:val="none" w:sz="0" w:space="0" w:color="auto"/>
                                                                                            <w:right w:val="none" w:sz="0" w:space="0" w:color="auto"/>
                                                                                          </w:divBdr>
                                                                                          <w:divsChild>
                                                                                            <w:div w:id="1956446766">
                                                                                              <w:marLeft w:val="0"/>
                                                                                              <w:marRight w:val="0"/>
                                                                                              <w:marTop w:val="0"/>
                                                                                              <w:marBottom w:val="0"/>
                                                                                              <w:divBdr>
                                                                                                <w:top w:val="none" w:sz="0" w:space="0" w:color="auto"/>
                                                                                                <w:left w:val="none" w:sz="0" w:space="0" w:color="auto"/>
                                                                                                <w:bottom w:val="none" w:sz="0" w:space="0" w:color="auto"/>
                                                                                                <w:right w:val="none" w:sz="0" w:space="0" w:color="auto"/>
                                                                                              </w:divBdr>
                                                                                            </w:div>
                                                                                          </w:divsChild>
                                                                                        </w:div>
                                                                                        <w:div w:id="968516595">
                                                                                          <w:marLeft w:val="0"/>
                                                                                          <w:marRight w:val="0"/>
                                                                                          <w:marTop w:val="0"/>
                                                                                          <w:marBottom w:val="0"/>
                                                                                          <w:divBdr>
                                                                                            <w:top w:val="none" w:sz="0" w:space="0" w:color="auto"/>
                                                                                            <w:left w:val="none" w:sz="0" w:space="0" w:color="auto"/>
                                                                                            <w:bottom w:val="none" w:sz="0" w:space="0" w:color="auto"/>
                                                                                            <w:right w:val="none" w:sz="0" w:space="0" w:color="auto"/>
                                                                                          </w:divBdr>
                                                                                          <w:divsChild>
                                                                                            <w:div w:id="699866132">
                                                                                              <w:marLeft w:val="0"/>
                                                                                              <w:marRight w:val="0"/>
                                                                                              <w:marTop w:val="0"/>
                                                                                              <w:marBottom w:val="0"/>
                                                                                              <w:divBdr>
                                                                                                <w:top w:val="none" w:sz="0" w:space="0" w:color="auto"/>
                                                                                                <w:left w:val="none" w:sz="0" w:space="0" w:color="auto"/>
                                                                                                <w:bottom w:val="none" w:sz="0" w:space="0" w:color="auto"/>
                                                                                                <w:right w:val="none" w:sz="0" w:space="0" w:color="auto"/>
                                                                                              </w:divBdr>
                                                                                            </w:div>
                                                                                          </w:divsChild>
                                                                                        </w:div>
                                                                                        <w:div w:id="1065954357">
                                                                                          <w:marLeft w:val="0"/>
                                                                                          <w:marRight w:val="0"/>
                                                                                          <w:marTop w:val="0"/>
                                                                                          <w:marBottom w:val="0"/>
                                                                                          <w:divBdr>
                                                                                            <w:top w:val="none" w:sz="0" w:space="0" w:color="auto"/>
                                                                                            <w:left w:val="none" w:sz="0" w:space="0" w:color="auto"/>
                                                                                            <w:bottom w:val="none" w:sz="0" w:space="0" w:color="auto"/>
                                                                                            <w:right w:val="none" w:sz="0" w:space="0" w:color="auto"/>
                                                                                          </w:divBdr>
                                                                                          <w:divsChild>
                                                                                            <w:div w:id="1672491747">
                                                                                              <w:marLeft w:val="0"/>
                                                                                              <w:marRight w:val="0"/>
                                                                                              <w:marTop w:val="0"/>
                                                                                              <w:marBottom w:val="0"/>
                                                                                              <w:divBdr>
                                                                                                <w:top w:val="none" w:sz="0" w:space="0" w:color="auto"/>
                                                                                                <w:left w:val="none" w:sz="0" w:space="0" w:color="auto"/>
                                                                                                <w:bottom w:val="none" w:sz="0" w:space="0" w:color="auto"/>
                                                                                                <w:right w:val="none" w:sz="0" w:space="0" w:color="auto"/>
                                                                                              </w:divBdr>
                                                                                            </w:div>
                                                                                          </w:divsChild>
                                                                                        </w:div>
                                                                                        <w:div w:id="1174996016">
                                                                                          <w:marLeft w:val="0"/>
                                                                                          <w:marRight w:val="0"/>
                                                                                          <w:marTop w:val="0"/>
                                                                                          <w:marBottom w:val="0"/>
                                                                                          <w:divBdr>
                                                                                            <w:top w:val="none" w:sz="0" w:space="0" w:color="auto"/>
                                                                                            <w:left w:val="none" w:sz="0" w:space="0" w:color="auto"/>
                                                                                            <w:bottom w:val="none" w:sz="0" w:space="0" w:color="auto"/>
                                                                                            <w:right w:val="none" w:sz="0" w:space="0" w:color="auto"/>
                                                                                          </w:divBdr>
                                                                                          <w:divsChild>
                                                                                            <w:div w:id="2064254047">
                                                                                              <w:marLeft w:val="0"/>
                                                                                              <w:marRight w:val="0"/>
                                                                                              <w:marTop w:val="0"/>
                                                                                              <w:marBottom w:val="0"/>
                                                                                              <w:divBdr>
                                                                                                <w:top w:val="none" w:sz="0" w:space="0" w:color="auto"/>
                                                                                                <w:left w:val="none" w:sz="0" w:space="0" w:color="auto"/>
                                                                                                <w:bottom w:val="none" w:sz="0" w:space="0" w:color="auto"/>
                                                                                                <w:right w:val="none" w:sz="0" w:space="0" w:color="auto"/>
                                                                                              </w:divBdr>
                                                                                            </w:div>
                                                                                          </w:divsChild>
                                                                                        </w:div>
                                                                                        <w:div w:id="1226717217">
                                                                                          <w:marLeft w:val="0"/>
                                                                                          <w:marRight w:val="0"/>
                                                                                          <w:marTop w:val="0"/>
                                                                                          <w:marBottom w:val="0"/>
                                                                                          <w:divBdr>
                                                                                            <w:top w:val="none" w:sz="0" w:space="0" w:color="auto"/>
                                                                                            <w:left w:val="none" w:sz="0" w:space="0" w:color="auto"/>
                                                                                            <w:bottom w:val="none" w:sz="0" w:space="0" w:color="auto"/>
                                                                                            <w:right w:val="none" w:sz="0" w:space="0" w:color="auto"/>
                                                                                          </w:divBdr>
                                                                                          <w:divsChild>
                                                                                            <w:div w:id="126775462">
                                                                                              <w:marLeft w:val="0"/>
                                                                                              <w:marRight w:val="0"/>
                                                                                              <w:marTop w:val="0"/>
                                                                                              <w:marBottom w:val="0"/>
                                                                                              <w:divBdr>
                                                                                                <w:top w:val="none" w:sz="0" w:space="0" w:color="auto"/>
                                                                                                <w:left w:val="none" w:sz="0" w:space="0" w:color="auto"/>
                                                                                                <w:bottom w:val="none" w:sz="0" w:space="0" w:color="auto"/>
                                                                                                <w:right w:val="none" w:sz="0" w:space="0" w:color="auto"/>
                                                                                              </w:divBdr>
                                                                                            </w:div>
                                                                                          </w:divsChild>
                                                                                        </w:div>
                                                                                        <w:div w:id="1292399502">
                                                                                          <w:marLeft w:val="0"/>
                                                                                          <w:marRight w:val="0"/>
                                                                                          <w:marTop w:val="0"/>
                                                                                          <w:marBottom w:val="0"/>
                                                                                          <w:divBdr>
                                                                                            <w:top w:val="none" w:sz="0" w:space="0" w:color="auto"/>
                                                                                            <w:left w:val="none" w:sz="0" w:space="0" w:color="auto"/>
                                                                                            <w:bottom w:val="none" w:sz="0" w:space="0" w:color="auto"/>
                                                                                            <w:right w:val="none" w:sz="0" w:space="0" w:color="auto"/>
                                                                                          </w:divBdr>
                                                                                          <w:divsChild>
                                                                                            <w:div w:id="2082367000">
                                                                                              <w:marLeft w:val="0"/>
                                                                                              <w:marRight w:val="0"/>
                                                                                              <w:marTop w:val="0"/>
                                                                                              <w:marBottom w:val="0"/>
                                                                                              <w:divBdr>
                                                                                                <w:top w:val="none" w:sz="0" w:space="0" w:color="auto"/>
                                                                                                <w:left w:val="none" w:sz="0" w:space="0" w:color="auto"/>
                                                                                                <w:bottom w:val="none" w:sz="0" w:space="0" w:color="auto"/>
                                                                                                <w:right w:val="none" w:sz="0" w:space="0" w:color="auto"/>
                                                                                              </w:divBdr>
                                                                                            </w:div>
                                                                                          </w:divsChild>
                                                                                        </w:div>
                                                                                        <w:div w:id="1302539339">
                                                                                          <w:marLeft w:val="0"/>
                                                                                          <w:marRight w:val="0"/>
                                                                                          <w:marTop w:val="0"/>
                                                                                          <w:marBottom w:val="0"/>
                                                                                          <w:divBdr>
                                                                                            <w:top w:val="none" w:sz="0" w:space="0" w:color="auto"/>
                                                                                            <w:left w:val="none" w:sz="0" w:space="0" w:color="auto"/>
                                                                                            <w:bottom w:val="none" w:sz="0" w:space="0" w:color="auto"/>
                                                                                            <w:right w:val="none" w:sz="0" w:space="0" w:color="auto"/>
                                                                                          </w:divBdr>
                                                                                          <w:divsChild>
                                                                                            <w:div w:id="1017730166">
                                                                                              <w:marLeft w:val="0"/>
                                                                                              <w:marRight w:val="0"/>
                                                                                              <w:marTop w:val="0"/>
                                                                                              <w:marBottom w:val="0"/>
                                                                                              <w:divBdr>
                                                                                                <w:top w:val="none" w:sz="0" w:space="0" w:color="auto"/>
                                                                                                <w:left w:val="none" w:sz="0" w:space="0" w:color="auto"/>
                                                                                                <w:bottom w:val="none" w:sz="0" w:space="0" w:color="auto"/>
                                                                                                <w:right w:val="none" w:sz="0" w:space="0" w:color="auto"/>
                                                                                              </w:divBdr>
                                                                                            </w:div>
                                                                                          </w:divsChild>
                                                                                        </w:div>
                                                                                        <w:div w:id="1352150266">
                                                                                          <w:marLeft w:val="0"/>
                                                                                          <w:marRight w:val="0"/>
                                                                                          <w:marTop w:val="0"/>
                                                                                          <w:marBottom w:val="0"/>
                                                                                          <w:divBdr>
                                                                                            <w:top w:val="none" w:sz="0" w:space="0" w:color="auto"/>
                                                                                            <w:left w:val="none" w:sz="0" w:space="0" w:color="auto"/>
                                                                                            <w:bottom w:val="none" w:sz="0" w:space="0" w:color="auto"/>
                                                                                            <w:right w:val="none" w:sz="0" w:space="0" w:color="auto"/>
                                                                                          </w:divBdr>
                                                                                          <w:divsChild>
                                                                                            <w:div w:id="1931084639">
                                                                                              <w:marLeft w:val="0"/>
                                                                                              <w:marRight w:val="0"/>
                                                                                              <w:marTop w:val="0"/>
                                                                                              <w:marBottom w:val="0"/>
                                                                                              <w:divBdr>
                                                                                                <w:top w:val="none" w:sz="0" w:space="0" w:color="auto"/>
                                                                                                <w:left w:val="none" w:sz="0" w:space="0" w:color="auto"/>
                                                                                                <w:bottom w:val="none" w:sz="0" w:space="0" w:color="auto"/>
                                                                                                <w:right w:val="none" w:sz="0" w:space="0" w:color="auto"/>
                                                                                              </w:divBdr>
                                                                                            </w:div>
                                                                                          </w:divsChild>
                                                                                        </w:div>
                                                                                        <w:div w:id="1491946623">
                                                                                          <w:marLeft w:val="0"/>
                                                                                          <w:marRight w:val="0"/>
                                                                                          <w:marTop w:val="0"/>
                                                                                          <w:marBottom w:val="0"/>
                                                                                          <w:divBdr>
                                                                                            <w:top w:val="none" w:sz="0" w:space="0" w:color="auto"/>
                                                                                            <w:left w:val="none" w:sz="0" w:space="0" w:color="auto"/>
                                                                                            <w:bottom w:val="none" w:sz="0" w:space="0" w:color="auto"/>
                                                                                            <w:right w:val="none" w:sz="0" w:space="0" w:color="auto"/>
                                                                                          </w:divBdr>
                                                                                          <w:divsChild>
                                                                                            <w:div w:id="392237426">
                                                                                              <w:marLeft w:val="0"/>
                                                                                              <w:marRight w:val="0"/>
                                                                                              <w:marTop w:val="0"/>
                                                                                              <w:marBottom w:val="0"/>
                                                                                              <w:divBdr>
                                                                                                <w:top w:val="none" w:sz="0" w:space="0" w:color="auto"/>
                                                                                                <w:left w:val="none" w:sz="0" w:space="0" w:color="auto"/>
                                                                                                <w:bottom w:val="none" w:sz="0" w:space="0" w:color="auto"/>
                                                                                                <w:right w:val="none" w:sz="0" w:space="0" w:color="auto"/>
                                                                                              </w:divBdr>
                                                                                            </w:div>
                                                                                          </w:divsChild>
                                                                                        </w:div>
                                                                                        <w:div w:id="1533768242">
                                                                                          <w:marLeft w:val="0"/>
                                                                                          <w:marRight w:val="0"/>
                                                                                          <w:marTop w:val="0"/>
                                                                                          <w:marBottom w:val="0"/>
                                                                                          <w:divBdr>
                                                                                            <w:top w:val="none" w:sz="0" w:space="0" w:color="auto"/>
                                                                                            <w:left w:val="none" w:sz="0" w:space="0" w:color="auto"/>
                                                                                            <w:bottom w:val="none" w:sz="0" w:space="0" w:color="auto"/>
                                                                                            <w:right w:val="none" w:sz="0" w:space="0" w:color="auto"/>
                                                                                          </w:divBdr>
                                                                                          <w:divsChild>
                                                                                            <w:div w:id="1071001372">
                                                                                              <w:marLeft w:val="0"/>
                                                                                              <w:marRight w:val="0"/>
                                                                                              <w:marTop w:val="0"/>
                                                                                              <w:marBottom w:val="0"/>
                                                                                              <w:divBdr>
                                                                                                <w:top w:val="none" w:sz="0" w:space="0" w:color="auto"/>
                                                                                                <w:left w:val="none" w:sz="0" w:space="0" w:color="auto"/>
                                                                                                <w:bottom w:val="none" w:sz="0" w:space="0" w:color="auto"/>
                                                                                                <w:right w:val="none" w:sz="0" w:space="0" w:color="auto"/>
                                                                                              </w:divBdr>
                                                                                            </w:div>
                                                                                          </w:divsChild>
                                                                                        </w:div>
                                                                                        <w:div w:id="1712724717">
                                                                                          <w:marLeft w:val="0"/>
                                                                                          <w:marRight w:val="0"/>
                                                                                          <w:marTop w:val="0"/>
                                                                                          <w:marBottom w:val="0"/>
                                                                                          <w:divBdr>
                                                                                            <w:top w:val="none" w:sz="0" w:space="0" w:color="auto"/>
                                                                                            <w:left w:val="none" w:sz="0" w:space="0" w:color="auto"/>
                                                                                            <w:bottom w:val="none" w:sz="0" w:space="0" w:color="auto"/>
                                                                                            <w:right w:val="none" w:sz="0" w:space="0" w:color="auto"/>
                                                                                          </w:divBdr>
                                                                                          <w:divsChild>
                                                                                            <w:div w:id="231936557">
                                                                                              <w:marLeft w:val="0"/>
                                                                                              <w:marRight w:val="0"/>
                                                                                              <w:marTop w:val="0"/>
                                                                                              <w:marBottom w:val="0"/>
                                                                                              <w:divBdr>
                                                                                                <w:top w:val="none" w:sz="0" w:space="0" w:color="auto"/>
                                                                                                <w:left w:val="none" w:sz="0" w:space="0" w:color="auto"/>
                                                                                                <w:bottom w:val="none" w:sz="0" w:space="0" w:color="auto"/>
                                                                                                <w:right w:val="none" w:sz="0" w:space="0" w:color="auto"/>
                                                                                              </w:divBdr>
                                                                                            </w:div>
                                                                                          </w:divsChild>
                                                                                        </w:div>
                                                                                        <w:div w:id="1802457968">
                                                                                          <w:marLeft w:val="0"/>
                                                                                          <w:marRight w:val="0"/>
                                                                                          <w:marTop w:val="0"/>
                                                                                          <w:marBottom w:val="0"/>
                                                                                          <w:divBdr>
                                                                                            <w:top w:val="none" w:sz="0" w:space="0" w:color="auto"/>
                                                                                            <w:left w:val="none" w:sz="0" w:space="0" w:color="auto"/>
                                                                                            <w:bottom w:val="none" w:sz="0" w:space="0" w:color="auto"/>
                                                                                            <w:right w:val="none" w:sz="0" w:space="0" w:color="auto"/>
                                                                                          </w:divBdr>
                                                                                          <w:divsChild>
                                                                                            <w:div w:id="999886291">
                                                                                              <w:marLeft w:val="0"/>
                                                                                              <w:marRight w:val="0"/>
                                                                                              <w:marTop w:val="0"/>
                                                                                              <w:marBottom w:val="0"/>
                                                                                              <w:divBdr>
                                                                                                <w:top w:val="none" w:sz="0" w:space="0" w:color="auto"/>
                                                                                                <w:left w:val="none" w:sz="0" w:space="0" w:color="auto"/>
                                                                                                <w:bottom w:val="none" w:sz="0" w:space="0" w:color="auto"/>
                                                                                                <w:right w:val="none" w:sz="0" w:space="0" w:color="auto"/>
                                                                                              </w:divBdr>
                                                                                            </w:div>
                                                                                          </w:divsChild>
                                                                                        </w:div>
                                                                                        <w:div w:id="1835757003">
                                                                                          <w:marLeft w:val="0"/>
                                                                                          <w:marRight w:val="0"/>
                                                                                          <w:marTop w:val="0"/>
                                                                                          <w:marBottom w:val="0"/>
                                                                                          <w:divBdr>
                                                                                            <w:top w:val="none" w:sz="0" w:space="0" w:color="auto"/>
                                                                                            <w:left w:val="none" w:sz="0" w:space="0" w:color="auto"/>
                                                                                            <w:bottom w:val="none" w:sz="0" w:space="0" w:color="auto"/>
                                                                                            <w:right w:val="none" w:sz="0" w:space="0" w:color="auto"/>
                                                                                          </w:divBdr>
                                                                                          <w:divsChild>
                                                                                            <w:div w:id="1290550286">
                                                                                              <w:marLeft w:val="0"/>
                                                                                              <w:marRight w:val="0"/>
                                                                                              <w:marTop w:val="0"/>
                                                                                              <w:marBottom w:val="0"/>
                                                                                              <w:divBdr>
                                                                                                <w:top w:val="none" w:sz="0" w:space="0" w:color="auto"/>
                                                                                                <w:left w:val="none" w:sz="0" w:space="0" w:color="auto"/>
                                                                                                <w:bottom w:val="none" w:sz="0" w:space="0" w:color="auto"/>
                                                                                                <w:right w:val="none" w:sz="0" w:space="0" w:color="auto"/>
                                                                                              </w:divBdr>
                                                                                            </w:div>
                                                                                          </w:divsChild>
                                                                                        </w:div>
                                                                                        <w:div w:id="1857307470">
                                                                                          <w:marLeft w:val="0"/>
                                                                                          <w:marRight w:val="0"/>
                                                                                          <w:marTop w:val="0"/>
                                                                                          <w:marBottom w:val="0"/>
                                                                                          <w:divBdr>
                                                                                            <w:top w:val="none" w:sz="0" w:space="0" w:color="auto"/>
                                                                                            <w:left w:val="none" w:sz="0" w:space="0" w:color="auto"/>
                                                                                            <w:bottom w:val="none" w:sz="0" w:space="0" w:color="auto"/>
                                                                                            <w:right w:val="none" w:sz="0" w:space="0" w:color="auto"/>
                                                                                          </w:divBdr>
                                                                                          <w:divsChild>
                                                                                            <w:div w:id="244069973">
                                                                                              <w:marLeft w:val="0"/>
                                                                                              <w:marRight w:val="0"/>
                                                                                              <w:marTop w:val="0"/>
                                                                                              <w:marBottom w:val="0"/>
                                                                                              <w:divBdr>
                                                                                                <w:top w:val="none" w:sz="0" w:space="0" w:color="auto"/>
                                                                                                <w:left w:val="none" w:sz="0" w:space="0" w:color="auto"/>
                                                                                                <w:bottom w:val="none" w:sz="0" w:space="0" w:color="auto"/>
                                                                                                <w:right w:val="none" w:sz="0" w:space="0" w:color="auto"/>
                                                                                              </w:divBdr>
                                                                                            </w:div>
                                                                                          </w:divsChild>
                                                                                        </w:div>
                                                                                        <w:div w:id="1861160543">
                                                                                          <w:marLeft w:val="0"/>
                                                                                          <w:marRight w:val="0"/>
                                                                                          <w:marTop w:val="0"/>
                                                                                          <w:marBottom w:val="0"/>
                                                                                          <w:divBdr>
                                                                                            <w:top w:val="none" w:sz="0" w:space="0" w:color="auto"/>
                                                                                            <w:left w:val="none" w:sz="0" w:space="0" w:color="auto"/>
                                                                                            <w:bottom w:val="none" w:sz="0" w:space="0" w:color="auto"/>
                                                                                            <w:right w:val="none" w:sz="0" w:space="0" w:color="auto"/>
                                                                                          </w:divBdr>
                                                                                          <w:divsChild>
                                                                                            <w:div w:id="751201404">
                                                                                              <w:marLeft w:val="0"/>
                                                                                              <w:marRight w:val="0"/>
                                                                                              <w:marTop w:val="0"/>
                                                                                              <w:marBottom w:val="0"/>
                                                                                              <w:divBdr>
                                                                                                <w:top w:val="none" w:sz="0" w:space="0" w:color="auto"/>
                                                                                                <w:left w:val="none" w:sz="0" w:space="0" w:color="auto"/>
                                                                                                <w:bottom w:val="none" w:sz="0" w:space="0" w:color="auto"/>
                                                                                                <w:right w:val="none" w:sz="0" w:space="0" w:color="auto"/>
                                                                                              </w:divBdr>
                                                                                            </w:div>
                                                                                          </w:divsChild>
                                                                                        </w:div>
                                                                                        <w:div w:id="1961908936">
                                                                                          <w:marLeft w:val="0"/>
                                                                                          <w:marRight w:val="0"/>
                                                                                          <w:marTop w:val="0"/>
                                                                                          <w:marBottom w:val="0"/>
                                                                                          <w:divBdr>
                                                                                            <w:top w:val="none" w:sz="0" w:space="0" w:color="auto"/>
                                                                                            <w:left w:val="none" w:sz="0" w:space="0" w:color="auto"/>
                                                                                            <w:bottom w:val="none" w:sz="0" w:space="0" w:color="auto"/>
                                                                                            <w:right w:val="none" w:sz="0" w:space="0" w:color="auto"/>
                                                                                          </w:divBdr>
                                                                                          <w:divsChild>
                                                                                            <w:div w:id="1999650116">
                                                                                              <w:marLeft w:val="0"/>
                                                                                              <w:marRight w:val="0"/>
                                                                                              <w:marTop w:val="0"/>
                                                                                              <w:marBottom w:val="0"/>
                                                                                              <w:divBdr>
                                                                                                <w:top w:val="none" w:sz="0" w:space="0" w:color="auto"/>
                                                                                                <w:left w:val="none" w:sz="0" w:space="0" w:color="auto"/>
                                                                                                <w:bottom w:val="none" w:sz="0" w:space="0" w:color="auto"/>
                                                                                                <w:right w:val="none" w:sz="0" w:space="0" w:color="auto"/>
                                                                                              </w:divBdr>
                                                                                            </w:div>
                                                                                          </w:divsChild>
                                                                                        </w:div>
                                                                                        <w:div w:id="2102486483">
                                                                                          <w:marLeft w:val="0"/>
                                                                                          <w:marRight w:val="0"/>
                                                                                          <w:marTop w:val="0"/>
                                                                                          <w:marBottom w:val="0"/>
                                                                                          <w:divBdr>
                                                                                            <w:top w:val="none" w:sz="0" w:space="0" w:color="auto"/>
                                                                                            <w:left w:val="none" w:sz="0" w:space="0" w:color="auto"/>
                                                                                            <w:bottom w:val="none" w:sz="0" w:space="0" w:color="auto"/>
                                                                                            <w:right w:val="none" w:sz="0" w:space="0" w:color="auto"/>
                                                                                          </w:divBdr>
                                                                                          <w:divsChild>
                                                                                            <w:div w:id="440340401">
                                                                                              <w:marLeft w:val="0"/>
                                                                                              <w:marRight w:val="0"/>
                                                                                              <w:marTop w:val="0"/>
                                                                                              <w:marBottom w:val="0"/>
                                                                                              <w:divBdr>
                                                                                                <w:top w:val="none" w:sz="0" w:space="0" w:color="auto"/>
                                                                                                <w:left w:val="none" w:sz="0" w:space="0" w:color="auto"/>
                                                                                                <w:bottom w:val="none" w:sz="0" w:space="0" w:color="auto"/>
                                                                                                <w:right w:val="none" w:sz="0" w:space="0" w:color="auto"/>
                                                                                              </w:divBdr>
                                                                                            </w:div>
                                                                                          </w:divsChild>
                                                                                        </w:div>
                                                                                        <w:div w:id="2120684599">
                                                                                          <w:marLeft w:val="0"/>
                                                                                          <w:marRight w:val="0"/>
                                                                                          <w:marTop w:val="0"/>
                                                                                          <w:marBottom w:val="0"/>
                                                                                          <w:divBdr>
                                                                                            <w:top w:val="none" w:sz="0" w:space="0" w:color="auto"/>
                                                                                            <w:left w:val="none" w:sz="0" w:space="0" w:color="auto"/>
                                                                                            <w:bottom w:val="none" w:sz="0" w:space="0" w:color="auto"/>
                                                                                            <w:right w:val="none" w:sz="0" w:space="0" w:color="auto"/>
                                                                                          </w:divBdr>
                                                                                          <w:divsChild>
                                                                                            <w:div w:id="941455745">
                                                                                              <w:marLeft w:val="0"/>
                                                                                              <w:marRight w:val="0"/>
                                                                                              <w:marTop w:val="0"/>
                                                                                              <w:marBottom w:val="0"/>
                                                                                              <w:divBdr>
                                                                                                <w:top w:val="none" w:sz="0" w:space="0" w:color="auto"/>
                                                                                                <w:left w:val="none" w:sz="0" w:space="0" w:color="auto"/>
                                                                                                <w:bottom w:val="none" w:sz="0" w:space="0" w:color="auto"/>
                                                                                                <w:right w:val="none" w:sz="0" w:space="0" w:color="auto"/>
                                                                                              </w:divBdr>
                                                                                            </w:div>
                                                                                          </w:divsChild>
                                                                                        </w:div>
                                                                                        <w:div w:id="2130968626">
                                                                                          <w:marLeft w:val="0"/>
                                                                                          <w:marRight w:val="0"/>
                                                                                          <w:marTop w:val="0"/>
                                                                                          <w:marBottom w:val="0"/>
                                                                                          <w:divBdr>
                                                                                            <w:top w:val="none" w:sz="0" w:space="0" w:color="auto"/>
                                                                                            <w:left w:val="none" w:sz="0" w:space="0" w:color="auto"/>
                                                                                            <w:bottom w:val="none" w:sz="0" w:space="0" w:color="auto"/>
                                                                                            <w:right w:val="none" w:sz="0" w:space="0" w:color="auto"/>
                                                                                          </w:divBdr>
                                                                                          <w:divsChild>
                                                                                            <w:div w:id="11849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12099">
                                                                                  <w:marLeft w:val="0"/>
                                                                                  <w:marRight w:val="0"/>
                                                                                  <w:marTop w:val="0"/>
                                                                                  <w:marBottom w:val="0"/>
                                                                                  <w:divBdr>
                                                                                    <w:top w:val="none" w:sz="0" w:space="0" w:color="auto"/>
                                                                                    <w:left w:val="none" w:sz="0" w:space="0" w:color="auto"/>
                                                                                    <w:bottom w:val="none" w:sz="0" w:space="0" w:color="auto"/>
                                                                                    <w:right w:val="none" w:sz="0" w:space="0" w:color="auto"/>
                                                                                  </w:divBdr>
                                                                                  <w:divsChild>
                                                                                    <w:div w:id="504127542">
                                                                                      <w:marLeft w:val="0"/>
                                                                                      <w:marRight w:val="0"/>
                                                                                      <w:marTop w:val="0"/>
                                                                                      <w:marBottom w:val="0"/>
                                                                                      <w:divBdr>
                                                                                        <w:top w:val="none" w:sz="0" w:space="0" w:color="auto"/>
                                                                                        <w:left w:val="none" w:sz="0" w:space="0" w:color="auto"/>
                                                                                        <w:bottom w:val="none" w:sz="0" w:space="0" w:color="auto"/>
                                                                                        <w:right w:val="none" w:sz="0" w:space="0" w:color="auto"/>
                                                                                      </w:divBdr>
                                                                                    </w:div>
                                                                                    <w:div w:id="632096612">
                                                                                      <w:marLeft w:val="0"/>
                                                                                      <w:marRight w:val="0"/>
                                                                                      <w:marTop w:val="0"/>
                                                                                      <w:marBottom w:val="0"/>
                                                                                      <w:divBdr>
                                                                                        <w:top w:val="none" w:sz="0" w:space="0" w:color="auto"/>
                                                                                        <w:left w:val="none" w:sz="0" w:space="0" w:color="auto"/>
                                                                                        <w:bottom w:val="none" w:sz="0" w:space="0" w:color="auto"/>
                                                                                        <w:right w:val="none" w:sz="0" w:space="0" w:color="auto"/>
                                                                                      </w:divBdr>
                                                                                    </w:div>
                                                                                    <w:div w:id="638416732">
                                                                                      <w:marLeft w:val="0"/>
                                                                                      <w:marRight w:val="0"/>
                                                                                      <w:marTop w:val="0"/>
                                                                                      <w:marBottom w:val="0"/>
                                                                                      <w:divBdr>
                                                                                        <w:top w:val="none" w:sz="0" w:space="0" w:color="auto"/>
                                                                                        <w:left w:val="none" w:sz="0" w:space="0" w:color="auto"/>
                                                                                        <w:bottom w:val="none" w:sz="0" w:space="0" w:color="auto"/>
                                                                                        <w:right w:val="none" w:sz="0" w:space="0" w:color="auto"/>
                                                                                      </w:divBdr>
                                                                                    </w:div>
                                                                                    <w:div w:id="1084455132">
                                                                                      <w:marLeft w:val="0"/>
                                                                                      <w:marRight w:val="0"/>
                                                                                      <w:marTop w:val="0"/>
                                                                                      <w:marBottom w:val="0"/>
                                                                                      <w:divBdr>
                                                                                        <w:top w:val="none" w:sz="0" w:space="0" w:color="auto"/>
                                                                                        <w:left w:val="none" w:sz="0" w:space="0" w:color="auto"/>
                                                                                        <w:bottom w:val="none" w:sz="0" w:space="0" w:color="auto"/>
                                                                                        <w:right w:val="none" w:sz="0" w:space="0" w:color="auto"/>
                                                                                      </w:divBdr>
                                                                                    </w:div>
                                                                                    <w:div w:id="1910844887">
                                                                                      <w:marLeft w:val="0"/>
                                                                                      <w:marRight w:val="0"/>
                                                                                      <w:marTop w:val="0"/>
                                                                                      <w:marBottom w:val="0"/>
                                                                                      <w:divBdr>
                                                                                        <w:top w:val="none" w:sz="0" w:space="0" w:color="auto"/>
                                                                                        <w:left w:val="none" w:sz="0" w:space="0" w:color="auto"/>
                                                                                        <w:bottom w:val="none" w:sz="0" w:space="0" w:color="auto"/>
                                                                                        <w:right w:val="none" w:sz="0" w:space="0" w:color="auto"/>
                                                                                      </w:divBdr>
                                                                                    </w:div>
                                                                                  </w:divsChild>
                                                                                </w:div>
                                                                                <w:div w:id="714501194">
                                                                                  <w:marLeft w:val="0"/>
                                                                                  <w:marRight w:val="0"/>
                                                                                  <w:marTop w:val="0"/>
                                                                                  <w:marBottom w:val="0"/>
                                                                                  <w:divBdr>
                                                                                    <w:top w:val="none" w:sz="0" w:space="0" w:color="auto"/>
                                                                                    <w:left w:val="none" w:sz="0" w:space="0" w:color="auto"/>
                                                                                    <w:bottom w:val="none" w:sz="0" w:space="0" w:color="auto"/>
                                                                                    <w:right w:val="none" w:sz="0" w:space="0" w:color="auto"/>
                                                                                  </w:divBdr>
                                                                                </w:div>
                                                                                <w:div w:id="714701776">
                                                                                  <w:marLeft w:val="0"/>
                                                                                  <w:marRight w:val="0"/>
                                                                                  <w:marTop w:val="0"/>
                                                                                  <w:marBottom w:val="0"/>
                                                                                  <w:divBdr>
                                                                                    <w:top w:val="none" w:sz="0" w:space="0" w:color="auto"/>
                                                                                    <w:left w:val="none" w:sz="0" w:space="0" w:color="auto"/>
                                                                                    <w:bottom w:val="none" w:sz="0" w:space="0" w:color="auto"/>
                                                                                    <w:right w:val="none" w:sz="0" w:space="0" w:color="auto"/>
                                                                                  </w:divBdr>
                                                                                </w:div>
                                                                                <w:div w:id="716784273">
                                                                                  <w:marLeft w:val="0"/>
                                                                                  <w:marRight w:val="0"/>
                                                                                  <w:marTop w:val="0"/>
                                                                                  <w:marBottom w:val="0"/>
                                                                                  <w:divBdr>
                                                                                    <w:top w:val="none" w:sz="0" w:space="0" w:color="auto"/>
                                                                                    <w:left w:val="none" w:sz="0" w:space="0" w:color="auto"/>
                                                                                    <w:bottom w:val="none" w:sz="0" w:space="0" w:color="auto"/>
                                                                                    <w:right w:val="none" w:sz="0" w:space="0" w:color="auto"/>
                                                                                  </w:divBdr>
                                                                                </w:div>
                                                                                <w:div w:id="718669385">
                                                                                  <w:marLeft w:val="0"/>
                                                                                  <w:marRight w:val="0"/>
                                                                                  <w:marTop w:val="0"/>
                                                                                  <w:marBottom w:val="0"/>
                                                                                  <w:divBdr>
                                                                                    <w:top w:val="none" w:sz="0" w:space="0" w:color="auto"/>
                                                                                    <w:left w:val="none" w:sz="0" w:space="0" w:color="auto"/>
                                                                                    <w:bottom w:val="none" w:sz="0" w:space="0" w:color="auto"/>
                                                                                    <w:right w:val="none" w:sz="0" w:space="0" w:color="auto"/>
                                                                                  </w:divBdr>
                                                                                </w:div>
                                                                                <w:div w:id="723718800">
                                                                                  <w:marLeft w:val="0"/>
                                                                                  <w:marRight w:val="0"/>
                                                                                  <w:marTop w:val="0"/>
                                                                                  <w:marBottom w:val="0"/>
                                                                                  <w:divBdr>
                                                                                    <w:top w:val="none" w:sz="0" w:space="0" w:color="auto"/>
                                                                                    <w:left w:val="none" w:sz="0" w:space="0" w:color="auto"/>
                                                                                    <w:bottom w:val="none" w:sz="0" w:space="0" w:color="auto"/>
                                                                                    <w:right w:val="none" w:sz="0" w:space="0" w:color="auto"/>
                                                                                  </w:divBdr>
                                                                                </w:div>
                                                                                <w:div w:id="725572400">
                                                                                  <w:marLeft w:val="0"/>
                                                                                  <w:marRight w:val="0"/>
                                                                                  <w:marTop w:val="0"/>
                                                                                  <w:marBottom w:val="0"/>
                                                                                  <w:divBdr>
                                                                                    <w:top w:val="none" w:sz="0" w:space="0" w:color="auto"/>
                                                                                    <w:left w:val="none" w:sz="0" w:space="0" w:color="auto"/>
                                                                                    <w:bottom w:val="none" w:sz="0" w:space="0" w:color="auto"/>
                                                                                    <w:right w:val="none" w:sz="0" w:space="0" w:color="auto"/>
                                                                                  </w:divBdr>
                                                                                </w:div>
                                                                                <w:div w:id="729039232">
                                                                                  <w:marLeft w:val="0"/>
                                                                                  <w:marRight w:val="0"/>
                                                                                  <w:marTop w:val="0"/>
                                                                                  <w:marBottom w:val="0"/>
                                                                                  <w:divBdr>
                                                                                    <w:top w:val="none" w:sz="0" w:space="0" w:color="auto"/>
                                                                                    <w:left w:val="none" w:sz="0" w:space="0" w:color="auto"/>
                                                                                    <w:bottom w:val="none" w:sz="0" w:space="0" w:color="auto"/>
                                                                                    <w:right w:val="none" w:sz="0" w:space="0" w:color="auto"/>
                                                                                  </w:divBdr>
                                                                                </w:div>
                                                                                <w:div w:id="736367426">
                                                                                  <w:marLeft w:val="0"/>
                                                                                  <w:marRight w:val="0"/>
                                                                                  <w:marTop w:val="0"/>
                                                                                  <w:marBottom w:val="0"/>
                                                                                  <w:divBdr>
                                                                                    <w:top w:val="none" w:sz="0" w:space="0" w:color="auto"/>
                                                                                    <w:left w:val="none" w:sz="0" w:space="0" w:color="auto"/>
                                                                                    <w:bottom w:val="none" w:sz="0" w:space="0" w:color="auto"/>
                                                                                    <w:right w:val="none" w:sz="0" w:space="0" w:color="auto"/>
                                                                                  </w:divBdr>
                                                                                </w:div>
                                                                                <w:div w:id="739523216">
                                                                                  <w:marLeft w:val="0"/>
                                                                                  <w:marRight w:val="0"/>
                                                                                  <w:marTop w:val="0"/>
                                                                                  <w:marBottom w:val="0"/>
                                                                                  <w:divBdr>
                                                                                    <w:top w:val="none" w:sz="0" w:space="0" w:color="auto"/>
                                                                                    <w:left w:val="none" w:sz="0" w:space="0" w:color="auto"/>
                                                                                    <w:bottom w:val="none" w:sz="0" w:space="0" w:color="auto"/>
                                                                                    <w:right w:val="none" w:sz="0" w:space="0" w:color="auto"/>
                                                                                  </w:divBdr>
                                                                                </w:div>
                                                                                <w:div w:id="739719649">
                                                                                  <w:marLeft w:val="0"/>
                                                                                  <w:marRight w:val="0"/>
                                                                                  <w:marTop w:val="0"/>
                                                                                  <w:marBottom w:val="0"/>
                                                                                  <w:divBdr>
                                                                                    <w:top w:val="none" w:sz="0" w:space="0" w:color="auto"/>
                                                                                    <w:left w:val="none" w:sz="0" w:space="0" w:color="auto"/>
                                                                                    <w:bottom w:val="none" w:sz="0" w:space="0" w:color="auto"/>
                                                                                    <w:right w:val="none" w:sz="0" w:space="0" w:color="auto"/>
                                                                                  </w:divBdr>
                                                                                </w:div>
                                                                                <w:div w:id="744651217">
                                                                                  <w:marLeft w:val="0"/>
                                                                                  <w:marRight w:val="0"/>
                                                                                  <w:marTop w:val="0"/>
                                                                                  <w:marBottom w:val="0"/>
                                                                                  <w:divBdr>
                                                                                    <w:top w:val="none" w:sz="0" w:space="0" w:color="auto"/>
                                                                                    <w:left w:val="none" w:sz="0" w:space="0" w:color="auto"/>
                                                                                    <w:bottom w:val="none" w:sz="0" w:space="0" w:color="auto"/>
                                                                                    <w:right w:val="none" w:sz="0" w:space="0" w:color="auto"/>
                                                                                  </w:divBdr>
                                                                                </w:div>
                                                                                <w:div w:id="746147101">
                                                                                  <w:marLeft w:val="0"/>
                                                                                  <w:marRight w:val="0"/>
                                                                                  <w:marTop w:val="0"/>
                                                                                  <w:marBottom w:val="0"/>
                                                                                  <w:divBdr>
                                                                                    <w:top w:val="none" w:sz="0" w:space="0" w:color="auto"/>
                                                                                    <w:left w:val="none" w:sz="0" w:space="0" w:color="auto"/>
                                                                                    <w:bottom w:val="none" w:sz="0" w:space="0" w:color="auto"/>
                                                                                    <w:right w:val="none" w:sz="0" w:space="0" w:color="auto"/>
                                                                                  </w:divBdr>
                                                                                </w:div>
                                                                                <w:div w:id="747921044">
                                                                                  <w:marLeft w:val="0"/>
                                                                                  <w:marRight w:val="0"/>
                                                                                  <w:marTop w:val="0"/>
                                                                                  <w:marBottom w:val="0"/>
                                                                                  <w:divBdr>
                                                                                    <w:top w:val="none" w:sz="0" w:space="0" w:color="auto"/>
                                                                                    <w:left w:val="none" w:sz="0" w:space="0" w:color="auto"/>
                                                                                    <w:bottom w:val="none" w:sz="0" w:space="0" w:color="auto"/>
                                                                                    <w:right w:val="none" w:sz="0" w:space="0" w:color="auto"/>
                                                                                  </w:divBdr>
                                                                                </w:div>
                                                                                <w:div w:id="748384049">
                                                                                  <w:marLeft w:val="0"/>
                                                                                  <w:marRight w:val="0"/>
                                                                                  <w:marTop w:val="0"/>
                                                                                  <w:marBottom w:val="0"/>
                                                                                  <w:divBdr>
                                                                                    <w:top w:val="none" w:sz="0" w:space="0" w:color="auto"/>
                                                                                    <w:left w:val="none" w:sz="0" w:space="0" w:color="auto"/>
                                                                                    <w:bottom w:val="none" w:sz="0" w:space="0" w:color="auto"/>
                                                                                    <w:right w:val="none" w:sz="0" w:space="0" w:color="auto"/>
                                                                                  </w:divBdr>
                                                                                </w:div>
                                                                                <w:div w:id="748776157">
                                                                                  <w:marLeft w:val="0"/>
                                                                                  <w:marRight w:val="0"/>
                                                                                  <w:marTop w:val="0"/>
                                                                                  <w:marBottom w:val="0"/>
                                                                                  <w:divBdr>
                                                                                    <w:top w:val="none" w:sz="0" w:space="0" w:color="auto"/>
                                                                                    <w:left w:val="none" w:sz="0" w:space="0" w:color="auto"/>
                                                                                    <w:bottom w:val="none" w:sz="0" w:space="0" w:color="auto"/>
                                                                                    <w:right w:val="none" w:sz="0" w:space="0" w:color="auto"/>
                                                                                  </w:divBdr>
                                                                                </w:div>
                                                                                <w:div w:id="750660520">
                                                                                  <w:marLeft w:val="0"/>
                                                                                  <w:marRight w:val="0"/>
                                                                                  <w:marTop w:val="0"/>
                                                                                  <w:marBottom w:val="0"/>
                                                                                  <w:divBdr>
                                                                                    <w:top w:val="none" w:sz="0" w:space="0" w:color="auto"/>
                                                                                    <w:left w:val="none" w:sz="0" w:space="0" w:color="auto"/>
                                                                                    <w:bottom w:val="none" w:sz="0" w:space="0" w:color="auto"/>
                                                                                    <w:right w:val="none" w:sz="0" w:space="0" w:color="auto"/>
                                                                                  </w:divBdr>
                                                                                </w:div>
                                                                                <w:div w:id="751589605">
                                                                                  <w:marLeft w:val="0"/>
                                                                                  <w:marRight w:val="0"/>
                                                                                  <w:marTop w:val="0"/>
                                                                                  <w:marBottom w:val="0"/>
                                                                                  <w:divBdr>
                                                                                    <w:top w:val="none" w:sz="0" w:space="0" w:color="auto"/>
                                                                                    <w:left w:val="none" w:sz="0" w:space="0" w:color="auto"/>
                                                                                    <w:bottom w:val="none" w:sz="0" w:space="0" w:color="auto"/>
                                                                                    <w:right w:val="none" w:sz="0" w:space="0" w:color="auto"/>
                                                                                  </w:divBdr>
                                                                                </w:div>
                                                                                <w:div w:id="759984167">
                                                                                  <w:marLeft w:val="0"/>
                                                                                  <w:marRight w:val="0"/>
                                                                                  <w:marTop w:val="0"/>
                                                                                  <w:marBottom w:val="0"/>
                                                                                  <w:divBdr>
                                                                                    <w:top w:val="none" w:sz="0" w:space="0" w:color="auto"/>
                                                                                    <w:left w:val="none" w:sz="0" w:space="0" w:color="auto"/>
                                                                                    <w:bottom w:val="none" w:sz="0" w:space="0" w:color="auto"/>
                                                                                    <w:right w:val="none" w:sz="0" w:space="0" w:color="auto"/>
                                                                                  </w:divBdr>
                                                                                </w:div>
                                                                                <w:div w:id="763109153">
                                                                                  <w:marLeft w:val="0"/>
                                                                                  <w:marRight w:val="0"/>
                                                                                  <w:marTop w:val="0"/>
                                                                                  <w:marBottom w:val="0"/>
                                                                                  <w:divBdr>
                                                                                    <w:top w:val="none" w:sz="0" w:space="0" w:color="auto"/>
                                                                                    <w:left w:val="none" w:sz="0" w:space="0" w:color="auto"/>
                                                                                    <w:bottom w:val="none" w:sz="0" w:space="0" w:color="auto"/>
                                                                                    <w:right w:val="none" w:sz="0" w:space="0" w:color="auto"/>
                                                                                  </w:divBdr>
                                                                                </w:div>
                                                                                <w:div w:id="764499135">
                                                                                  <w:marLeft w:val="0"/>
                                                                                  <w:marRight w:val="0"/>
                                                                                  <w:marTop w:val="0"/>
                                                                                  <w:marBottom w:val="0"/>
                                                                                  <w:divBdr>
                                                                                    <w:top w:val="none" w:sz="0" w:space="0" w:color="auto"/>
                                                                                    <w:left w:val="none" w:sz="0" w:space="0" w:color="auto"/>
                                                                                    <w:bottom w:val="none" w:sz="0" w:space="0" w:color="auto"/>
                                                                                    <w:right w:val="none" w:sz="0" w:space="0" w:color="auto"/>
                                                                                  </w:divBdr>
                                                                                </w:div>
                                                                                <w:div w:id="767431254">
                                                                                  <w:marLeft w:val="0"/>
                                                                                  <w:marRight w:val="0"/>
                                                                                  <w:marTop w:val="0"/>
                                                                                  <w:marBottom w:val="0"/>
                                                                                  <w:divBdr>
                                                                                    <w:top w:val="none" w:sz="0" w:space="0" w:color="auto"/>
                                                                                    <w:left w:val="none" w:sz="0" w:space="0" w:color="auto"/>
                                                                                    <w:bottom w:val="none" w:sz="0" w:space="0" w:color="auto"/>
                                                                                    <w:right w:val="none" w:sz="0" w:space="0" w:color="auto"/>
                                                                                  </w:divBdr>
                                                                                </w:div>
                                                                                <w:div w:id="769349314">
                                                                                  <w:marLeft w:val="0"/>
                                                                                  <w:marRight w:val="0"/>
                                                                                  <w:marTop w:val="0"/>
                                                                                  <w:marBottom w:val="0"/>
                                                                                  <w:divBdr>
                                                                                    <w:top w:val="none" w:sz="0" w:space="0" w:color="auto"/>
                                                                                    <w:left w:val="none" w:sz="0" w:space="0" w:color="auto"/>
                                                                                    <w:bottom w:val="none" w:sz="0" w:space="0" w:color="auto"/>
                                                                                    <w:right w:val="none" w:sz="0" w:space="0" w:color="auto"/>
                                                                                  </w:divBdr>
                                                                                </w:div>
                                                                                <w:div w:id="780880008">
                                                                                  <w:marLeft w:val="0"/>
                                                                                  <w:marRight w:val="0"/>
                                                                                  <w:marTop w:val="0"/>
                                                                                  <w:marBottom w:val="0"/>
                                                                                  <w:divBdr>
                                                                                    <w:top w:val="none" w:sz="0" w:space="0" w:color="auto"/>
                                                                                    <w:left w:val="none" w:sz="0" w:space="0" w:color="auto"/>
                                                                                    <w:bottom w:val="none" w:sz="0" w:space="0" w:color="auto"/>
                                                                                    <w:right w:val="none" w:sz="0" w:space="0" w:color="auto"/>
                                                                                  </w:divBdr>
                                                                                </w:div>
                                                                                <w:div w:id="782501937">
                                                                                  <w:marLeft w:val="0"/>
                                                                                  <w:marRight w:val="0"/>
                                                                                  <w:marTop w:val="0"/>
                                                                                  <w:marBottom w:val="0"/>
                                                                                  <w:divBdr>
                                                                                    <w:top w:val="none" w:sz="0" w:space="0" w:color="auto"/>
                                                                                    <w:left w:val="none" w:sz="0" w:space="0" w:color="auto"/>
                                                                                    <w:bottom w:val="none" w:sz="0" w:space="0" w:color="auto"/>
                                                                                    <w:right w:val="none" w:sz="0" w:space="0" w:color="auto"/>
                                                                                  </w:divBdr>
                                                                                </w:div>
                                                                                <w:div w:id="789011778">
                                                                                  <w:marLeft w:val="0"/>
                                                                                  <w:marRight w:val="0"/>
                                                                                  <w:marTop w:val="0"/>
                                                                                  <w:marBottom w:val="0"/>
                                                                                  <w:divBdr>
                                                                                    <w:top w:val="none" w:sz="0" w:space="0" w:color="auto"/>
                                                                                    <w:left w:val="none" w:sz="0" w:space="0" w:color="auto"/>
                                                                                    <w:bottom w:val="none" w:sz="0" w:space="0" w:color="auto"/>
                                                                                    <w:right w:val="none" w:sz="0" w:space="0" w:color="auto"/>
                                                                                  </w:divBdr>
                                                                                </w:div>
                                                                                <w:div w:id="792098449">
                                                                                  <w:marLeft w:val="0"/>
                                                                                  <w:marRight w:val="0"/>
                                                                                  <w:marTop w:val="0"/>
                                                                                  <w:marBottom w:val="0"/>
                                                                                  <w:divBdr>
                                                                                    <w:top w:val="none" w:sz="0" w:space="0" w:color="auto"/>
                                                                                    <w:left w:val="none" w:sz="0" w:space="0" w:color="auto"/>
                                                                                    <w:bottom w:val="none" w:sz="0" w:space="0" w:color="auto"/>
                                                                                    <w:right w:val="none" w:sz="0" w:space="0" w:color="auto"/>
                                                                                  </w:divBdr>
                                                                                </w:div>
                                                                                <w:div w:id="798105301">
                                                                                  <w:marLeft w:val="0"/>
                                                                                  <w:marRight w:val="0"/>
                                                                                  <w:marTop w:val="0"/>
                                                                                  <w:marBottom w:val="0"/>
                                                                                  <w:divBdr>
                                                                                    <w:top w:val="none" w:sz="0" w:space="0" w:color="auto"/>
                                                                                    <w:left w:val="none" w:sz="0" w:space="0" w:color="auto"/>
                                                                                    <w:bottom w:val="none" w:sz="0" w:space="0" w:color="auto"/>
                                                                                    <w:right w:val="none" w:sz="0" w:space="0" w:color="auto"/>
                                                                                  </w:divBdr>
                                                                                </w:div>
                                                                                <w:div w:id="803692413">
                                                                                  <w:marLeft w:val="0"/>
                                                                                  <w:marRight w:val="0"/>
                                                                                  <w:marTop w:val="0"/>
                                                                                  <w:marBottom w:val="0"/>
                                                                                  <w:divBdr>
                                                                                    <w:top w:val="none" w:sz="0" w:space="0" w:color="auto"/>
                                                                                    <w:left w:val="none" w:sz="0" w:space="0" w:color="auto"/>
                                                                                    <w:bottom w:val="none" w:sz="0" w:space="0" w:color="auto"/>
                                                                                    <w:right w:val="none" w:sz="0" w:space="0" w:color="auto"/>
                                                                                  </w:divBdr>
                                                                                </w:div>
                                                                                <w:div w:id="807825192">
                                                                                  <w:marLeft w:val="0"/>
                                                                                  <w:marRight w:val="0"/>
                                                                                  <w:marTop w:val="0"/>
                                                                                  <w:marBottom w:val="0"/>
                                                                                  <w:divBdr>
                                                                                    <w:top w:val="none" w:sz="0" w:space="0" w:color="auto"/>
                                                                                    <w:left w:val="none" w:sz="0" w:space="0" w:color="auto"/>
                                                                                    <w:bottom w:val="none" w:sz="0" w:space="0" w:color="auto"/>
                                                                                    <w:right w:val="none" w:sz="0" w:space="0" w:color="auto"/>
                                                                                  </w:divBdr>
                                                                                </w:div>
                                                                                <w:div w:id="812597515">
                                                                                  <w:marLeft w:val="0"/>
                                                                                  <w:marRight w:val="0"/>
                                                                                  <w:marTop w:val="0"/>
                                                                                  <w:marBottom w:val="0"/>
                                                                                  <w:divBdr>
                                                                                    <w:top w:val="none" w:sz="0" w:space="0" w:color="auto"/>
                                                                                    <w:left w:val="none" w:sz="0" w:space="0" w:color="auto"/>
                                                                                    <w:bottom w:val="none" w:sz="0" w:space="0" w:color="auto"/>
                                                                                    <w:right w:val="none" w:sz="0" w:space="0" w:color="auto"/>
                                                                                  </w:divBdr>
                                                                                  <w:divsChild>
                                                                                    <w:div w:id="1242642347">
                                                                                      <w:marLeft w:val="-75"/>
                                                                                      <w:marRight w:val="0"/>
                                                                                      <w:marTop w:val="30"/>
                                                                                      <w:marBottom w:val="30"/>
                                                                                      <w:divBdr>
                                                                                        <w:top w:val="none" w:sz="0" w:space="0" w:color="auto"/>
                                                                                        <w:left w:val="none" w:sz="0" w:space="0" w:color="auto"/>
                                                                                        <w:bottom w:val="none" w:sz="0" w:space="0" w:color="auto"/>
                                                                                        <w:right w:val="none" w:sz="0" w:space="0" w:color="auto"/>
                                                                                      </w:divBdr>
                                                                                      <w:divsChild>
                                                                                        <w:div w:id="62144473">
                                                                                          <w:marLeft w:val="0"/>
                                                                                          <w:marRight w:val="0"/>
                                                                                          <w:marTop w:val="0"/>
                                                                                          <w:marBottom w:val="0"/>
                                                                                          <w:divBdr>
                                                                                            <w:top w:val="none" w:sz="0" w:space="0" w:color="auto"/>
                                                                                            <w:left w:val="none" w:sz="0" w:space="0" w:color="auto"/>
                                                                                            <w:bottom w:val="none" w:sz="0" w:space="0" w:color="auto"/>
                                                                                            <w:right w:val="none" w:sz="0" w:space="0" w:color="auto"/>
                                                                                          </w:divBdr>
                                                                                          <w:divsChild>
                                                                                            <w:div w:id="513695060">
                                                                                              <w:marLeft w:val="0"/>
                                                                                              <w:marRight w:val="0"/>
                                                                                              <w:marTop w:val="0"/>
                                                                                              <w:marBottom w:val="0"/>
                                                                                              <w:divBdr>
                                                                                                <w:top w:val="none" w:sz="0" w:space="0" w:color="auto"/>
                                                                                                <w:left w:val="none" w:sz="0" w:space="0" w:color="auto"/>
                                                                                                <w:bottom w:val="none" w:sz="0" w:space="0" w:color="auto"/>
                                                                                                <w:right w:val="none" w:sz="0" w:space="0" w:color="auto"/>
                                                                                              </w:divBdr>
                                                                                            </w:div>
                                                                                          </w:divsChild>
                                                                                        </w:div>
                                                                                        <w:div w:id="119425342">
                                                                                          <w:marLeft w:val="0"/>
                                                                                          <w:marRight w:val="0"/>
                                                                                          <w:marTop w:val="0"/>
                                                                                          <w:marBottom w:val="0"/>
                                                                                          <w:divBdr>
                                                                                            <w:top w:val="none" w:sz="0" w:space="0" w:color="auto"/>
                                                                                            <w:left w:val="none" w:sz="0" w:space="0" w:color="auto"/>
                                                                                            <w:bottom w:val="none" w:sz="0" w:space="0" w:color="auto"/>
                                                                                            <w:right w:val="none" w:sz="0" w:space="0" w:color="auto"/>
                                                                                          </w:divBdr>
                                                                                          <w:divsChild>
                                                                                            <w:div w:id="187836199">
                                                                                              <w:marLeft w:val="0"/>
                                                                                              <w:marRight w:val="0"/>
                                                                                              <w:marTop w:val="0"/>
                                                                                              <w:marBottom w:val="0"/>
                                                                                              <w:divBdr>
                                                                                                <w:top w:val="none" w:sz="0" w:space="0" w:color="auto"/>
                                                                                                <w:left w:val="none" w:sz="0" w:space="0" w:color="auto"/>
                                                                                                <w:bottom w:val="none" w:sz="0" w:space="0" w:color="auto"/>
                                                                                                <w:right w:val="none" w:sz="0" w:space="0" w:color="auto"/>
                                                                                              </w:divBdr>
                                                                                            </w:div>
                                                                                          </w:divsChild>
                                                                                        </w:div>
                                                                                        <w:div w:id="155653227">
                                                                                          <w:marLeft w:val="0"/>
                                                                                          <w:marRight w:val="0"/>
                                                                                          <w:marTop w:val="0"/>
                                                                                          <w:marBottom w:val="0"/>
                                                                                          <w:divBdr>
                                                                                            <w:top w:val="none" w:sz="0" w:space="0" w:color="auto"/>
                                                                                            <w:left w:val="none" w:sz="0" w:space="0" w:color="auto"/>
                                                                                            <w:bottom w:val="none" w:sz="0" w:space="0" w:color="auto"/>
                                                                                            <w:right w:val="none" w:sz="0" w:space="0" w:color="auto"/>
                                                                                          </w:divBdr>
                                                                                          <w:divsChild>
                                                                                            <w:div w:id="145516421">
                                                                                              <w:marLeft w:val="0"/>
                                                                                              <w:marRight w:val="0"/>
                                                                                              <w:marTop w:val="0"/>
                                                                                              <w:marBottom w:val="0"/>
                                                                                              <w:divBdr>
                                                                                                <w:top w:val="none" w:sz="0" w:space="0" w:color="auto"/>
                                                                                                <w:left w:val="none" w:sz="0" w:space="0" w:color="auto"/>
                                                                                                <w:bottom w:val="none" w:sz="0" w:space="0" w:color="auto"/>
                                                                                                <w:right w:val="none" w:sz="0" w:space="0" w:color="auto"/>
                                                                                              </w:divBdr>
                                                                                            </w:div>
                                                                                          </w:divsChild>
                                                                                        </w:div>
                                                                                        <w:div w:id="207226200">
                                                                                          <w:marLeft w:val="0"/>
                                                                                          <w:marRight w:val="0"/>
                                                                                          <w:marTop w:val="0"/>
                                                                                          <w:marBottom w:val="0"/>
                                                                                          <w:divBdr>
                                                                                            <w:top w:val="none" w:sz="0" w:space="0" w:color="auto"/>
                                                                                            <w:left w:val="none" w:sz="0" w:space="0" w:color="auto"/>
                                                                                            <w:bottom w:val="none" w:sz="0" w:space="0" w:color="auto"/>
                                                                                            <w:right w:val="none" w:sz="0" w:space="0" w:color="auto"/>
                                                                                          </w:divBdr>
                                                                                          <w:divsChild>
                                                                                            <w:div w:id="398601026">
                                                                                              <w:marLeft w:val="0"/>
                                                                                              <w:marRight w:val="0"/>
                                                                                              <w:marTop w:val="0"/>
                                                                                              <w:marBottom w:val="0"/>
                                                                                              <w:divBdr>
                                                                                                <w:top w:val="none" w:sz="0" w:space="0" w:color="auto"/>
                                                                                                <w:left w:val="none" w:sz="0" w:space="0" w:color="auto"/>
                                                                                                <w:bottom w:val="none" w:sz="0" w:space="0" w:color="auto"/>
                                                                                                <w:right w:val="none" w:sz="0" w:space="0" w:color="auto"/>
                                                                                              </w:divBdr>
                                                                                            </w:div>
                                                                                          </w:divsChild>
                                                                                        </w:div>
                                                                                        <w:div w:id="430316726">
                                                                                          <w:marLeft w:val="0"/>
                                                                                          <w:marRight w:val="0"/>
                                                                                          <w:marTop w:val="0"/>
                                                                                          <w:marBottom w:val="0"/>
                                                                                          <w:divBdr>
                                                                                            <w:top w:val="none" w:sz="0" w:space="0" w:color="auto"/>
                                                                                            <w:left w:val="none" w:sz="0" w:space="0" w:color="auto"/>
                                                                                            <w:bottom w:val="none" w:sz="0" w:space="0" w:color="auto"/>
                                                                                            <w:right w:val="none" w:sz="0" w:space="0" w:color="auto"/>
                                                                                          </w:divBdr>
                                                                                          <w:divsChild>
                                                                                            <w:div w:id="437872531">
                                                                                              <w:marLeft w:val="0"/>
                                                                                              <w:marRight w:val="0"/>
                                                                                              <w:marTop w:val="0"/>
                                                                                              <w:marBottom w:val="0"/>
                                                                                              <w:divBdr>
                                                                                                <w:top w:val="none" w:sz="0" w:space="0" w:color="auto"/>
                                                                                                <w:left w:val="none" w:sz="0" w:space="0" w:color="auto"/>
                                                                                                <w:bottom w:val="none" w:sz="0" w:space="0" w:color="auto"/>
                                                                                                <w:right w:val="none" w:sz="0" w:space="0" w:color="auto"/>
                                                                                              </w:divBdr>
                                                                                            </w:div>
                                                                                          </w:divsChild>
                                                                                        </w:div>
                                                                                        <w:div w:id="610354775">
                                                                                          <w:marLeft w:val="0"/>
                                                                                          <w:marRight w:val="0"/>
                                                                                          <w:marTop w:val="0"/>
                                                                                          <w:marBottom w:val="0"/>
                                                                                          <w:divBdr>
                                                                                            <w:top w:val="none" w:sz="0" w:space="0" w:color="auto"/>
                                                                                            <w:left w:val="none" w:sz="0" w:space="0" w:color="auto"/>
                                                                                            <w:bottom w:val="none" w:sz="0" w:space="0" w:color="auto"/>
                                                                                            <w:right w:val="none" w:sz="0" w:space="0" w:color="auto"/>
                                                                                          </w:divBdr>
                                                                                          <w:divsChild>
                                                                                            <w:div w:id="1294949146">
                                                                                              <w:marLeft w:val="0"/>
                                                                                              <w:marRight w:val="0"/>
                                                                                              <w:marTop w:val="0"/>
                                                                                              <w:marBottom w:val="0"/>
                                                                                              <w:divBdr>
                                                                                                <w:top w:val="none" w:sz="0" w:space="0" w:color="auto"/>
                                                                                                <w:left w:val="none" w:sz="0" w:space="0" w:color="auto"/>
                                                                                                <w:bottom w:val="none" w:sz="0" w:space="0" w:color="auto"/>
                                                                                                <w:right w:val="none" w:sz="0" w:space="0" w:color="auto"/>
                                                                                              </w:divBdr>
                                                                                            </w:div>
                                                                                          </w:divsChild>
                                                                                        </w:div>
                                                                                        <w:div w:id="690305576">
                                                                                          <w:marLeft w:val="0"/>
                                                                                          <w:marRight w:val="0"/>
                                                                                          <w:marTop w:val="0"/>
                                                                                          <w:marBottom w:val="0"/>
                                                                                          <w:divBdr>
                                                                                            <w:top w:val="none" w:sz="0" w:space="0" w:color="auto"/>
                                                                                            <w:left w:val="none" w:sz="0" w:space="0" w:color="auto"/>
                                                                                            <w:bottom w:val="none" w:sz="0" w:space="0" w:color="auto"/>
                                                                                            <w:right w:val="none" w:sz="0" w:space="0" w:color="auto"/>
                                                                                          </w:divBdr>
                                                                                          <w:divsChild>
                                                                                            <w:div w:id="29690561">
                                                                                              <w:marLeft w:val="0"/>
                                                                                              <w:marRight w:val="0"/>
                                                                                              <w:marTop w:val="0"/>
                                                                                              <w:marBottom w:val="0"/>
                                                                                              <w:divBdr>
                                                                                                <w:top w:val="none" w:sz="0" w:space="0" w:color="auto"/>
                                                                                                <w:left w:val="none" w:sz="0" w:space="0" w:color="auto"/>
                                                                                                <w:bottom w:val="none" w:sz="0" w:space="0" w:color="auto"/>
                                                                                                <w:right w:val="none" w:sz="0" w:space="0" w:color="auto"/>
                                                                                              </w:divBdr>
                                                                                            </w:div>
                                                                                          </w:divsChild>
                                                                                        </w:div>
                                                                                        <w:div w:id="718088787">
                                                                                          <w:marLeft w:val="0"/>
                                                                                          <w:marRight w:val="0"/>
                                                                                          <w:marTop w:val="0"/>
                                                                                          <w:marBottom w:val="0"/>
                                                                                          <w:divBdr>
                                                                                            <w:top w:val="none" w:sz="0" w:space="0" w:color="auto"/>
                                                                                            <w:left w:val="none" w:sz="0" w:space="0" w:color="auto"/>
                                                                                            <w:bottom w:val="none" w:sz="0" w:space="0" w:color="auto"/>
                                                                                            <w:right w:val="none" w:sz="0" w:space="0" w:color="auto"/>
                                                                                          </w:divBdr>
                                                                                          <w:divsChild>
                                                                                            <w:div w:id="2052343694">
                                                                                              <w:marLeft w:val="0"/>
                                                                                              <w:marRight w:val="0"/>
                                                                                              <w:marTop w:val="0"/>
                                                                                              <w:marBottom w:val="0"/>
                                                                                              <w:divBdr>
                                                                                                <w:top w:val="none" w:sz="0" w:space="0" w:color="auto"/>
                                                                                                <w:left w:val="none" w:sz="0" w:space="0" w:color="auto"/>
                                                                                                <w:bottom w:val="none" w:sz="0" w:space="0" w:color="auto"/>
                                                                                                <w:right w:val="none" w:sz="0" w:space="0" w:color="auto"/>
                                                                                              </w:divBdr>
                                                                                            </w:div>
                                                                                          </w:divsChild>
                                                                                        </w:div>
                                                                                        <w:div w:id="914096451">
                                                                                          <w:marLeft w:val="0"/>
                                                                                          <w:marRight w:val="0"/>
                                                                                          <w:marTop w:val="0"/>
                                                                                          <w:marBottom w:val="0"/>
                                                                                          <w:divBdr>
                                                                                            <w:top w:val="none" w:sz="0" w:space="0" w:color="auto"/>
                                                                                            <w:left w:val="none" w:sz="0" w:space="0" w:color="auto"/>
                                                                                            <w:bottom w:val="none" w:sz="0" w:space="0" w:color="auto"/>
                                                                                            <w:right w:val="none" w:sz="0" w:space="0" w:color="auto"/>
                                                                                          </w:divBdr>
                                                                                          <w:divsChild>
                                                                                            <w:div w:id="2141219825">
                                                                                              <w:marLeft w:val="0"/>
                                                                                              <w:marRight w:val="0"/>
                                                                                              <w:marTop w:val="0"/>
                                                                                              <w:marBottom w:val="0"/>
                                                                                              <w:divBdr>
                                                                                                <w:top w:val="none" w:sz="0" w:space="0" w:color="auto"/>
                                                                                                <w:left w:val="none" w:sz="0" w:space="0" w:color="auto"/>
                                                                                                <w:bottom w:val="none" w:sz="0" w:space="0" w:color="auto"/>
                                                                                                <w:right w:val="none" w:sz="0" w:space="0" w:color="auto"/>
                                                                                              </w:divBdr>
                                                                                            </w:div>
                                                                                          </w:divsChild>
                                                                                        </w:div>
                                                                                        <w:div w:id="935133453">
                                                                                          <w:marLeft w:val="0"/>
                                                                                          <w:marRight w:val="0"/>
                                                                                          <w:marTop w:val="0"/>
                                                                                          <w:marBottom w:val="0"/>
                                                                                          <w:divBdr>
                                                                                            <w:top w:val="none" w:sz="0" w:space="0" w:color="auto"/>
                                                                                            <w:left w:val="none" w:sz="0" w:space="0" w:color="auto"/>
                                                                                            <w:bottom w:val="none" w:sz="0" w:space="0" w:color="auto"/>
                                                                                            <w:right w:val="none" w:sz="0" w:space="0" w:color="auto"/>
                                                                                          </w:divBdr>
                                                                                          <w:divsChild>
                                                                                            <w:div w:id="1190097916">
                                                                                              <w:marLeft w:val="0"/>
                                                                                              <w:marRight w:val="0"/>
                                                                                              <w:marTop w:val="0"/>
                                                                                              <w:marBottom w:val="0"/>
                                                                                              <w:divBdr>
                                                                                                <w:top w:val="none" w:sz="0" w:space="0" w:color="auto"/>
                                                                                                <w:left w:val="none" w:sz="0" w:space="0" w:color="auto"/>
                                                                                                <w:bottom w:val="none" w:sz="0" w:space="0" w:color="auto"/>
                                                                                                <w:right w:val="none" w:sz="0" w:space="0" w:color="auto"/>
                                                                                              </w:divBdr>
                                                                                            </w:div>
                                                                                          </w:divsChild>
                                                                                        </w:div>
                                                                                        <w:div w:id="956058155">
                                                                                          <w:marLeft w:val="0"/>
                                                                                          <w:marRight w:val="0"/>
                                                                                          <w:marTop w:val="0"/>
                                                                                          <w:marBottom w:val="0"/>
                                                                                          <w:divBdr>
                                                                                            <w:top w:val="none" w:sz="0" w:space="0" w:color="auto"/>
                                                                                            <w:left w:val="none" w:sz="0" w:space="0" w:color="auto"/>
                                                                                            <w:bottom w:val="none" w:sz="0" w:space="0" w:color="auto"/>
                                                                                            <w:right w:val="none" w:sz="0" w:space="0" w:color="auto"/>
                                                                                          </w:divBdr>
                                                                                          <w:divsChild>
                                                                                            <w:div w:id="1557160685">
                                                                                              <w:marLeft w:val="0"/>
                                                                                              <w:marRight w:val="0"/>
                                                                                              <w:marTop w:val="0"/>
                                                                                              <w:marBottom w:val="0"/>
                                                                                              <w:divBdr>
                                                                                                <w:top w:val="none" w:sz="0" w:space="0" w:color="auto"/>
                                                                                                <w:left w:val="none" w:sz="0" w:space="0" w:color="auto"/>
                                                                                                <w:bottom w:val="none" w:sz="0" w:space="0" w:color="auto"/>
                                                                                                <w:right w:val="none" w:sz="0" w:space="0" w:color="auto"/>
                                                                                              </w:divBdr>
                                                                                            </w:div>
                                                                                          </w:divsChild>
                                                                                        </w:div>
                                                                                        <w:div w:id="1022634754">
                                                                                          <w:marLeft w:val="0"/>
                                                                                          <w:marRight w:val="0"/>
                                                                                          <w:marTop w:val="0"/>
                                                                                          <w:marBottom w:val="0"/>
                                                                                          <w:divBdr>
                                                                                            <w:top w:val="none" w:sz="0" w:space="0" w:color="auto"/>
                                                                                            <w:left w:val="none" w:sz="0" w:space="0" w:color="auto"/>
                                                                                            <w:bottom w:val="none" w:sz="0" w:space="0" w:color="auto"/>
                                                                                            <w:right w:val="none" w:sz="0" w:space="0" w:color="auto"/>
                                                                                          </w:divBdr>
                                                                                          <w:divsChild>
                                                                                            <w:div w:id="1759671896">
                                                                                              <w:marLeft w:val="0"/>
                                                                                              <w:marRight w:val="0"/>
                                                                                              <w:marTop w:val="0"/>
                                                                                              <w:marBottom w:val="0"/>
                                                                                              <w:divBdr>
                                                                                                <w:top w:val="none" w:sz="0" w:space="0" w:color="auto"/>
                                                                                                <w:left w:val="none" w:sz="0" w:space="0" w:color="auto"/>
                                                                                                <w:bottom w:val="none" w:sz="0" w:space="0" w:color="auto"/>
                                                                                                <w:right w:val="none" w:sz="0" w:space="0" w:color="auto"/>
                                                                                              </w:divBdr>
                                                                                            </w:div>
                                                                                          </w:divsChild>
                                                                                        </w:div>
                                                                                        <w:div w:id="1087073695">
                                                                                          <w:marLeft w:val="0"/>
                                                                                          <w:marRight w:val="0"/>
                                                                                          <w:marTop w:val="0"/>
                                                                                          <w:marBottom w:val="0"/>
                                                                                          <w:divBdr>
                                                                                            <w:top w:val="none" w:sz="0" w:space="0" w:color="auto"/>
                                                                                            <w:left w:val="none" w:sz="0" w:space="0" w:color="auto"/>
                                                                                            <w:bottom w:val="none" w:sz="0" w:space="0" w:color="auto"/>
                                                                                            <w:right w:val="none" w:sz="0" w:space="0" w:color="auto"/>
                                                                                          </w:divBdr>
                                                                                          <w:divsChild>
                                                                                            <w:div w:id="1708021598">
                                                                                              <w:marLeft w:val="0"/>
                                                                                              <w:marRight w:val="0"/>
                                                                                              <w:marTop w:val="0"/>
                                                                                              <w:marBottom w:val="0"/>
                                                                                              <w:divBdr>
                                                                                                <w:top w:val="none" w:sz="0" w:space="0" w:color="auto"/>
                                                                                                <w:left w:val="none" w:sz="0" w:space="0" w:color="auto"/>
                                                                                                <w:bottom w:val="none" w:sz="0" w:space="0" w:color="auto"/>
                                                                                                <w:right w:val="none" w:sz="0" w:space="0" w:color="auto"/>
                                                                                              </w:divBdr>
                                                                                            </w:div>
                                                                                          </w:divsChild>
                                                                                        </w:div>
                                                                                        <w:div w:id="1092778323">
                                                                                          <w:marLeft w:val="0"/>
                                                                                          <w:marRight w:val="0"/>
                                                                                          <w:marTop w:val="0"/>
                                                                                          <w:marBottom w:val="0"/>
                                                                                          <w:divBdr>
                                                                                            <w:top w:val="none" w:sz="0" w:space="0" w:color="auto"/>
                                                                                            <w:left w:val="none" w:sz="0" w:space="0" w:color="auto"/>
                                                                                            <w:bottom w:val="none" w:sz="0" w:space="0" w:color="auto"/>
                                                                                            <w:right w:val="none" w:sz="0" w:space="0" w:color="auto"/>
                                                                                          </w:divBdr>
                                                                                          <w:divsChild>
                                                                                            <w:div w:id="220675111">
                                                                                              <w:marLeft w:val="0"/>
                                                                                              <w:marRight w:val="0"/>
                                                                                              <w:marTop w:val="0"/>
                                                                                              <w:marBottom w:val="0"/>
                                                                                              <w:divBdr>
                                                                                                <w:top w:val="none" w:sz="0" w:space="0" w:color="auto"/>
                                                                                                <w:left w:val="none" w:sz="0" w:space="0" w:color="auto"/>
                                                                                                <w:bottom w:val="none" w:sz="0" w:space="0" w:color="auto"/>
                                                                                                <w:right w:val="none" w:sz="0" w:space="0" w:color="auto"/>
                                                                                              </w:divBdr>
                                                                                            </w:div>
                                                                                          </w:divsChild>
                                                                                        </w:div>
                                                                                        <w:div w:id="1207137664">
                                                                                          <w:marLeft w:val="0"/>
                                                                                          <w:marRight w:val="0"/>
                                                                                          <w:marTop w:val="0"/>
                                                                                          <w:marBottom w:val="0"/>
                                                                                          <w:divBdr>
                                                                                            <w:top w:val="none" w:sz="0" w:space="0" w:color="auto"/>
                                                                                            <w:left w:val="none" w:sz="0" w:space="0" w:color="auto"/>
                                                                                            <w:bottom w:val="none" w:sz="0" w:space="0" w:color="auto"/>
                                                                                            <w:right w:val="none" w:sz="0" w:space="0" w:color="auto"/>
                                                                                          </w:divBdr>
                                                                                          <w:divsChild>
                                                                                            <w:div w:id="1603414274">
                                                                                              <w:marLeft w:val="0"/>
                                                                                              <w:marRight w:val="0"/>
                                                                                              <w:marTop w:val="0"/>
                                                                                              <w:marBottom w:val="0"/>
                                                                                              <w:divBdr>
                                                                                                <w:top w:val="none" w:sz="0" w:space="0" w:color="auto"/>
                                                                                                <w:left w:val="none" w:sz="0" w:space="0" w:color="auto"/>
                                                                                                <w:bottom w:val="none" w:sz="0" w:space="0" w:color="auto"/>
                                                                                                <w:right w:val="none" w:sz="0" w:space="0" w:color="auto"/>
                                                                                              </w:divBdr>
                                                                                            </w:div>
                                                                                          </w:divsChild>
                                                                                        </w:div>
                                                                                        <w:div w:id="1235891182">
                                                                                          <w:marLeft w:val="0"/>
                                                                                          <w:marRight w:val="0"/>
                                                                                          <w:marTop w:val="0"/>
                                                                                          <w:marBottom w:val="0"/>
                                                                                          <w:divBdr>
                                                                                            <w:top w:val="none" w:sz="0" w:space="0" w:color="auto"/>
                                                                                            <w:left w:val="none" w:sz="0" w:space="0" w:color="auto"/>
                                                                                            <w:bottom w:val="none" w:sz="0" w:space="0" w:color="auto"/>
                                                                                            <w:right w:val="none" w:sz="0" w:space="0" w:color="auto"/>
                                                                                          </w:divBdr>
                                                                                          <w:divsChild>
                                                                                            <w:div w:id="1575698051">
                                                                                              <w:marLeft w:val="0"/>
                                                                                              <w:marRight w:val="0"/>
                                                                                              <w:marTop w:val="0"/>
                                                                                              <w:marBottom w:val="0"/>
                                                                                              <w:divBdr>
                                                                                                <w:top w:val="none" w:sz="0" w:space="0" w:color="auto"/>
                                                                                                <w:left w:val="none" w:sz="0" w:space="0" w:color="auto"/>
                                                                                                <w:bottom w:val="none" w:sz="0" w:space="0" w:color="auto"/>
                                                                                                <w:right w:val="none" w:sz="0" w:space="0" w:color="auto"/>
                                                                                              </w:divBdr>
                                                                                            </w:div>
                                                                                          </w:divsChild>
                                                                                        </w:div>
                                                                                        <w:div w:id="1364939943">
                                                                                          <w:marLeft w:val="0"/>
                                                                                          <w:marRight w:val="0"/>
                                                                                          <w:marTop w:val="0"/>
                                                                                          <w:marBottom w:val="0"/>
                                                                                          <w:divBdr>
                                                                                            <w:top w:val="none" w:sz="0" w:space="0" w:color="auto"/>
                                                                                            <w:left w:val="none" w:sz="0" w:space="0" w:color="auto"/>
                                                                                            <w:bottom w:val="none" w:sz="0" w:space="0" w:color="auto"/>
                                                                                            <w:right w:val="none" w:sz="0" w:space="0" w:color="auto"/>
                                                                                          </w:divBdr>
                                                                                          <w:divsChild>
                                                                                            <w:div w:id="1585796714">
                                                                                              <w:marLeft w:val="0"/>
                                                                                              <w:marRight w:val="0"/>
                                                                                              <w:marTop w:val="0"/>
                                                                                              <w:marBottom w:val="0"/>
                                                                                              <w:divBdr>
                                                                                                <w:top w:val="none" w:sz="0" w:space="0" w:color="auto"/>
                                                                                                <w:left w:val="none" w:sz="0" w:space="0" w:color="auto"/>
                                                                                                <w:bottom w:val="none" w:sz="0" w:space="0" w:color="auto"/>
                                                                                                <w:right w:val="none" w:sz="0" w:space="0" w:color="auto"/>
                                                                                              </w:divBdr>
                                                                                            </w:div>
                                                                                          </w:divsChild>
                                                                                        </w:div>
                                                                                        <w:div w:id="1661276882">
                                                                                          <w:marLeft w:val="0"/>
                                                                                          <w:marRight w:val="0"/>
                                                                                          <w:marTop w:val="0"/>
                                                                                          <w:marBottom w:val="0"/>
                                                                                          <w:divBdr>
                                                                                            <w:top w:val="none" w:sz="0" w:space="0" w:color="auto"/>
                                                                                            <w:left w:val="none" w:sz="0" w:space="0" w:color="auto"/>
                                                                                            <w:bottom w:val="none" w:sz="0" w:space="0" w:color="auto"/>
                                                                                            <w:right w:val="none" w:sz="0" w:space="0" w:color="auto"/>
                                                                                          </w:divBdr>
                                                                                          <w:divsChild>
                                                                                            <w:div w:id="1105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164413">
                                                                                  <w:marLeft w:val="0"/>
                                                                                  <w:marRight w:val="0"/>
                                                                                  <w:marTop w:val="0"/>
                                                                                  <w:marBottom w:val="0"/>
                                                                                  <w:divBdr>
                                                                                    <w:top w:val="none" w:sz="0" w:space="0" w:color="auto"/>
                                                                                    <w:left w:val="none" w:sz="0" w:space="0" w:color="auto"/>
                                                                                    <w:bottom w:val="none" w:sz="0" w:space="0" w:color="auto"/>
                                                                                    <w:right w:val="none" w:sz="0" w:space="0" w:color="auto"/>
                                                                                  </w:divBdr>
                                                                                </w:div>
                                                                                <w:div w:id="825587675">
                                                                                  <w:marLeft w:val="0"/>
                                                                                  <w:marRight w:val="0"/>
                                                                                  <w:marTop w:val="0"/>
                                                                                  <w:marBottom w:val="0"/>
                                                                                  <w:divBdr>
                                                                                    <w:top w:val="none" w:sz="0" w:space="0" w:color="auto"/>
                                                                                    <w:left w:val="none" w:sz="0" w:space="0" w:color="auto"/>
                                                                                    <w:bottom w:val="none" w:sz="0" w:space="0" w:color="auto"/>
                                                                                    <w:right w:val="none" w:sz="0" w:space="0" w:color="auto"/>
                                                                                  </w:divBdr>
                                                                                </w:div>
                                                                                <w:div w:id="825627632">
                                                                                  <w:marLeft w:val="0"/>
                                                                                  <w:marRight w:val="0"/>
                                                                                  <w:marTop w:val="0"/>
                                                                                  <w:marBottom w:val="0"/>
                                                                                  <w:divBdr>
                                                                                    <w:top w:val="none" w:sz="0" w:space="0" w:color="auto"/>
                                                                                    <w:left w:val="none" w:sz="0" w:space="0" w:color="auto"/>
                                                                                    <w:bottom w:val="none" w:sz="0" w:space="0" w:color="auto"/>
                                                                                    <w:right w:val="none" w:sz="0" w:space="0" w:color="auto"/>
                                                                                  </w:divBdr>
                                                                                </w:div>
                                                                                <w:div w:id="846987446">
                                                                                  <w:marLeft w:val="0"/>
                                                                                  <w:marRight w:val="0"/>
                                                                                  <w:marTop w:val="0"/>
                                                                                  <w:marBottom w:val="0"/>
                                                                                  <w:divBdr>
                                                                                    <w:top w:val="none" w:sz="0" w:space="0" w:color="auto"/>
                                                                                    <w:left w:val="none" w:sz="0" w:space="0" w:color="auto"/>
                                                                                    <w:bottom w:val="none" w:sz="0" w:space="0" w:color="auto"/>
                                                                                    <w:right w:val="none" w:sz="0" w:space="0" w:color="auto"/>
                                                                                  </w:divBdr>
                                                                                </w:div>
                                                                                <w:div w:id="863597957">
                                                                                  <w:marLeft w:val="0"/>
                                                                                  <w:marRight w:val="0"/>
                                                                                  <w:marTop w:val="0"/>
                                                                                  <w:marBottom w:val="0"/>
                                                                                  <w:divBdr>
                                                                                    <w:top w:val="none" w:sz="0" w:space="0" w:color="auto"/>
                                                                                    <w:left w:val="none" w:sz="0" w:space="0" w:color="auto"/>
                                                                                    <w:bottom w:val="none" w:sz="0" w:space="0" w:color="auto"/>
                                                                                    <w:right w:val="none" w:sz="0" w:space="0" w:color="auto"/>
                                                                                  </w:divBdr>
                                                                                </w:div>
                                                                                <w:div w:id="866332968">
                                                                                  <w:marLeft w:val="0"/>
                                                                                  <w:marRight w:val="0"/>
                                                                                  <w:marTop w:val="0"/>
                                                                                  <w:marBottom w:val="0"/>
                                                                                  <w:divBdr>
                                                                                    <w:top w:val="none" w:sz="0" w:space="0" w:color="auto"/>
                                                                                    <w:left w:val="none" w:sz="0" w:space="0" w:color="auto"/>
                                                                                    <w:bottom w:val="none" w:sz="0" w:space="0" w:color="auto"/>
                                                                                    <w:right w:val="none" w:sz="0" w:space="0" w:color="auto"/>
                                                                                  </w:divBdr>
                                                                                </w:div>
                                                                                <w:div w:id="874272630">
                                                                                  <w:marLeft w:val="0"/>
                                                                                  <w:marRight w:val="0"/>
                                                                                  <w:marTop w:val="0"/>
                                                                                  <w:marBottom w:val="0"/>
                                                                                  <w:divBdr>
                                                                                    <w:top w:val="none" w:sz="0" w:space="0" w:color="auto"/>
                                                                                    <w:left w:val="none" w:sz="0" w:space="0" w:color="auto"/>
                                                                                    <w:bottom w:val="none" w:sz="0" w:space="0" w:color="auto"/>
                                                                                    <w:right w:val="none" w:sz="0" w:space="0" w:color="auto"/>
                                                                                  </w:divBdr>
                                                                                </w:div>
                                                                                <w:div w:id="876046860">
                                                                                  <w:marLeft w:val="0"/>
                                                                                  <w:marRight w:val="0"/>
                                                                                  <w:marTop w:val="0"/>
                                                                                  <w:marBottom w:val="0"/>
                                                                                  <w:divBdr>
                                                                                    <w:top w:val="none" w:sz="0" w:space="0" w:color="auto"/>
                                                                                    <w:left w:val="none" w:sz="0" w:space="0" w:color="auto"/>
                                                                                    <w:bottom w:val="none" w:sz="0" w:space="0" w:color="auto"/>
                                                                                    <w:right w:val="none" w:sz="0" w:space="0" w:color="auto"/>
                                                                                  </w:divBdr>
                                                                                </w:div>
                                                                                <w:div w:id="877085320">
                                                                                  <w:marLeft w:val="0"/>
                                                                                  <w:marRight w:val="0"/>
                                                                                  <w:marTop w:val="0"/>
                                                                                  <w:marBottom w:val="0"/>
                                                                                  <w:divBdr>
                                                                                    <w:top w:val="none" w:sz="0" w:space="0" w:color="auto"/>
                                                                                    <w:left w:val="none" w:sz="0" w:space="0" w:color="auto"/>
                                                                                    <w:bottom w:val="none" w:sz="0" w:space="0" w:color="auto"/>
                                                                                    <w:right w:val="none" w:sz="0" w:space="0" w:color="auto"/>
                                                                                  </w:divBdr>
                                                                                </w:div>
                                                                                <w:div w:id="883827527">
                                                                                  <w:marLeft w:val="0"/>
                                                                                  <w:marRight w:val="0"/>
                                                                                  <w:marTop w:val="0"/>
                                                                                  <w:marBottom w:val="0"/>
                                                                                  <w:divBdr>
                                                                                    <w:top w:val="none" w:sz="0" w:space="0" w:color="auto"/>
                                                                                    <w:left w:val="none" w:sz="0" w:space="0" w:color="auto"/>
                                                                                    <w:bottom w:val="none" w:sz="0" w:space="0" w:color="auto"/>
                                                                                    <w:right w:val="none" w:sz="0" w:space="0" w:color="auto"/>
                                                                                  </w:divBdr>
                                                                                </w:div>
                                                                                <w:div w:id="885339247">
                                                                                  <w:marLeft w:val="0"/>
                                                                                  <w:marRight w:val="0"/>
                                                                                  <w:marTop w:val="0"/>
                                                                                  <w:marBottom w:val="0"/>
                                                                                  <w:divBdr>
                                                                                    <w:top w:val="none" w:sz="0" w:space="0" w:color="auto"/>
                                                                                    <w:left w:val="none" w:sz="0" w:space="0" w:color="auto"/>
                                                                                    <w:bottom w:val="none" w:sz="0" w:space="0" w:color="auto"/>
                                                                                    <w:right w:val="none" w:sz="0" w:space="0" w:color="auto"/>
                                                                                  </w:divBdr>
                                                                                </w:div>
                                                                                <w:div w:id="886456260">
                                                                                  <w:marLeft w:val="0"/>
                                                                                  <w:marRight w:val="0"/>
                                                                                  <w:marTop w:val="0"/>
                                                                                  <w:marBottom w:val="0"/>
                                                                                  <w:divBdr>
                                                                                    <w:top w:val="none" w:sz="0" w:space="0" w:color="auto"/>
                                                                                    <w:left w:val="none" w:sz="0" w:space="0" w:color="auto"/>
                                                                                    <w:bottom w:val="none" w:sz="0" w:space="0" w:color="auto"/>
                                                                                    <w:right w:val="none" w:sz="0" w:space="0" w:color="auto"/>
                                                                                  </w:divBdr>
                                                                                </w:div>
                                                                                <w:div w:id="892735562">
                                                                                  <w:marLeft w:val="0"/>
                                                                                  <w:marRight w:val="0"/>
                                                                                  <w:marTop w:val="0"/>
                                                                                  <w:marBottom w:val="0"/>
                                                                                  <w:divBdr>
                                                                                    <w:top w:val="none" w:sz="0" w:space="0" w:color="auto"/>
                                                                                    <w:left w:val="none" w:sz="0" w:space="0" w:color="auto"/>
                                                                                    <w:bottom w:val="none" w:sz="0" w:space="0" w:color="auto"/>
                                                                                    <w:right w:val="none" w:sz="0" w:space="0" w:color="auto"/>
                                                                                  </w:divBdr>
                                                                                </w:div>
                                                                                <w:div w:id="894244285">
                                                                                  <w:marLeft w:val="0"/>
                                                                                  <w:marRight w:val="0"/>
                                                                                  <w:marTop w:val="0"/>
                                                                                  <w:marBottom w:val="0"/>
                                                                                  <w:divBdr>
                                                                                    <w:top w:val="none" w:sz="0" w:space="0" w:color="auto"/>
                                                                                    <w:left w:val="none" w:sz="0" w:space="0" w:color="auto"/>
                                                                                    <w:bottom w:val="none" w:sz="0" w:space="0" w:color="auto"/>
                                                                                    <w:right w:val="none" w:sz="0" w:space="0" w:color="auto"/>
                                                                                  </w:divBdr>
                                                                                </w:div>
                                                                                <w:div w:id="896625393">
                                                                                  <w:marLeft w:val="0"/>
                                                                                  <w:marRight w:val="0"/>
                                                                                  <w:marTop w:val="0"/>
                                                                                  <w:marBottom w:val="0"/>
                                                                                  <w:divBdr>
                                                                                    <w:top w:val="none" w:sz="0" w:space="0" w:color="auto"/>
                                                                                    <w:left w:val="none" w:sz="0" w:space="0" w:color="auto"/>
                                                                                    <w:bottom w:val="none" w:sz="0" w:space="0" w:color="auto"/>
                                                                                    <w:right w:val="none" w:sz="0" w:space="0" w:color="auto"/>
                                                                                  </w:divBdr>
                                                                                  <w:divsChild>
                                                                                    <w:div w:id="1074475543">
                                                                                      <w:marLeft w:val="-75"/>
                                                                                      <w:marRight w:val="0"/>
                                                                                      <w:marTop w:val="30"/>
                                                                                      <w:marBottom w:val="30"/>
                                                                                      <w:divBdr>
                                                                                        <w:top w:val="none" w:sz="0" w:space="0" w:color="auto"/>
                                                                                        <w:left w:val="none" w:sz="0" w:space="0" w:color="auto"/>
                                                                                        <w:bottom w:val="none" w:sz="0" w:space="0" w:color="auto"/>
                                                                                        <w:right w:val="none" w:sz="0" w:space="0" w:color="auto"/>
                                                                                      </w:divBdr>
                                                                                      <w:divsChild>
                                                                                        <w:div w:id="164172979">
                                                                                          <w:marLeft w:val="0"/>
                                                                                          <w:marRight w:val="0"/>
                                                                                          <w:marTop w:val="0"/>
                                                                                          <w:marBottom w:val="0"/>
                                                                                          <w:divBdr>
                                                                                            <w:top w:val="none" w:sz="0" w:space="0" w:color="auto"/>
                                                                                            <w:left w:val="none" w:sz="0" w:space="0" w:color="auto"/>
                                                                                            <w:bottom w:val="none" w:sz="0" w:space="0" w:color="auto"/>
                                                                                            <w:right w:val="none" w:sz="0" w:space="0" w:color="auto"/>
                                                                                          </w:divBdr>
                                                                                          <w:divsChild>
                                                                                            <w:div w:id="879905407">
                                                                                              <w:marLeft w:val="0"/>
                                                                                              <w:marRight w:val="0"/>
                                                                                              <w:marTop w:val="0"/>
                                                                                              <w:marBottom w:val="0"/>
                                                                                              <w:divBdr>
                                                                                                <w:top w:val="none" w:sz="0" w:space="0" w:color="auto"/>
                                                                                                <w:left w:val="none" w:sz="0" w:space="0" w:color="auto"/>
                                                                                                <w:bottom w:val="none" w:sz="0" w:space="0" w:color="auto"/>
                                                                                                <w:right w:val="none" w:sz="0" w:space="0" w:color="auto"/>
                                                                                              </w:divBdr>
                                                                                            </w:div>
                                                                                          </w:divsChild>
                                                                                        </w:div>
                                                                                        <w:div w:id="256719102">
                                                                                          <w:marLeft w:val="0"/>
                                                                                          <w:marRight w:val="0"/>
                                                                                          <w:marTop w:val="0"/>
                                                                                          <w:marBottom w:val="0"/>
                                                                                          <w:divBdr>
                                                                                            <w:top w:val="none" w:sz="0" w:space="0" w:color="auto"/>
                                                                                            <w:left w:val="none" w:sz="0" w:space="0" w:color="auto"/>
                                                                                            <w:bottom w:val="none" w:sz="0" w:space="0" w:color="auto"/>
                                                                                            <w:right w:val="none" w:sz="0" w:space="0" w:color="auto"/>
                                                                                          </w:divBdr>
                                                                                          <w:divsChild>
                                                                                            <w:div w:id="1798522785">
                                                                                              <w:marLeft w:val="0"/>
                                                                                              <w:marRight w:val="0"/>
                                                                                              <w:marTop w:val="0"/>
                                                                                              <w:marBottom w:val="0"/>
                                                                                              <w:divBdr>
                                                                                                <w:top w:val="none" w:sz="0" w:space="0" w:color="auto"/>
                                                                                                <w:left w:val="none" w:sz="0" w:space="0" w:color="auto"/>
                                                                                                <w:bottom w:val="none" w:sz="0" w:space="0" w:color="auto"/>
                                                                                                <w:right w:val="none" w:sz="0" w:space="0" w:color="auto"/>
                                                                                              </w:divBdr>
                                                                                            </w:div>
                                                                                          </w:divsChild>
                                                                                        </w:div>
                                                                                        <w:div w:id="525604299">
                                                                                          <w:marLeft w:val="0"/>
                                                                                          <w:marRight w:val="0"/>
                                                                                          <w:marTop w:val="0"/>
                                                                                          <w:marBottom w:val="0"/>
                                                                                          <w:divBdr>
                                                                                            <w:top w:val="none" w:sz="0" w:space="0" w:color="auto"/>
                                                                                            <w:left w:val="none" w:sz="0" w:space="0" w:color="auto"/>
                                                                                            <w:bottom w:val="none" w:sz="0" w:space="0" w:color="auto"/>
                                                                                            <w:right w:val="none" w:sz="0" w:space="0" w:color="auto"/>
                                                                                          </w:divBdr>
                                                                                          <w:divsChild>
                                                                                            <w:div w:id="2024356088">
                                                                                              <w:marLeft w:val="0"/>
                                                                                              <w:marRight w:val="0"/>
                                                                                              <w:marTop w:val="0"/>
                                                                                              <w:marBottom w:val="0"/>
                                                                                              <w:divBdr>
                                                                                                <w:top w:val="none" w:sz="0" w:space="0" w:color="auto"/>
                                                                                                <w:left w:val="none" w:sz="0" w:space="0" w:color="auto"/>
                                                                                                <w:bottom w:val="none" w:sz="0" w:space="0" w:color="auto"/>
                                                                                                <w:right w:val="none" w:sz="0" w:space="0" w:color="auto"/>
                                                                                              </w:divBdr>
                                                                                            </w:div>
                                                                                          </w:divsChild>
                                                                                        </w:div>
                                                                                        <w:div w:id="1586644376">
                                                                                          <w:marLeft w:val="0"/>
                                                                                          <w:marRight w:val="0"/>
                                                                                          <w:marTop w:val="0"/>
                                                                                          <w:marBottom w:val="0"/>
                                                                                          <w:divBdr>
                                                                                            <w:top w:val="none" w:sz="0" w:space="0" w:color="auto"/>
                                                                                            <w:left w:val="none" w:sz="0" w:space="0" w:color="auto"/>
                                                                                            <w:bottom w:val="none" w:sz="0" w:space="0" w:color="auto"/>
                                                                                            <w:right w:val="none" w:sz="0" w:space="0" w:color="auto"/>
                                                                                          </w:divBdr>
                                                                                          <w:divsChild>
                                                                                            <w:div w:id="1147822263">
                                                                                              <w:marLeft w:val="0"/>
                                                                                              <w:marRight w:val="0"/>
                                                                                              <w:marTop w:val="0"/>
                                                                                              <w:marBottom w:val="0"/>
                                                                                              <w:divBdr>
                                                                                                <w:top w:val="none" w:sz="0" w:space="0" w:color="auto"/>
                                                                                                <w:left w:val="none" w:sz="0" w:space="0" w:color="auto"/>
                                                                                                <w:bottom w:val="none" w:sz="0" w:space="0" w:color="auto"/>
                                                                                                <w:right w:val="none" w:sz="0" w:space="0" w:color="auto"/>
                                                                                              </w:divBdr>
                                                                                            </w:div>
                                                                                          </w:divsChild>
                                                                                        </w:div>
                                                                                        <w:div w:id="1902053412">
                                                                                          <w:marLeft w:val="0"/>
                                                                                          <w:marRight w:val="0"/>
                                                                                          <w:marTop w:val="0"/>
                                                                                          <w:marBottom w:val="0"/>
                                                                                          <w:divBdr>
                                                                                            <w:top w:val="none" w:sz="0" w:space="0" w:color="auto"/>
                                                                                            <w:left w:val="none" w:sz="0" w:space="0" w:color="auto"/>
                                                                                            <w:bottom w:val="none" w:sz="0" w:space="0" w:color="auto"/>
                                                                                            <w:right w:val="none" w:sz="0" w:space="0" w:color="auto"/>
                                                                                          </w:divBdr>
                                                                                          <w:divsChild>
                                                                                            <w:div w:id="449709746">
                                                                                              <w:marLeft w:val="0"/>
                                                                                              <w:marRight w:val="0"/>
                                                                                              <w:marTop w:val="0"/>
                                                                                              <w:marBottom w:val="0"/>
                                                                                              <w:divBdr>
                                                                                                <w:top w:val="none" w:sz="0" w:space="0" w:color="auto"/>
                                                                                                <w:left w:val="none" w:sz="0" w:space="0" w:color="auto"/>
                                                                                                <w:bottom w:val="none" w:sz="0" w:space="0" w:color="auto"/>
                                                                                                <w:right w:val="none" w:sz="0" w:space="0" w:color="auto"/>
                                                                                              </w:divBdr>
                                                                                            </w:div>
                                                                                          </w:divsChild>
                                                                                        </w:div>
                                                                                        <w:div w:id="2008366729">
                                                                                          <w:marLeft w:val="0"/>
                                                                                          <w:marRight w:val="0"/>
                                                                                          <w:marTop w:val="0"/>
                                                                                          <w:marBottom w:val="0"/>
                                                                                          <w:divBdr>
                                                                                            <w:top w:val="none" w:sz="0" w:space="0" w:color="auto"/>
                                                                                            <w:left w:val="none" w:sz="0" w:space="0" w:color="auto"/>
                                                                                            <w:bottom w:val="none" w:sz="0" w:space="0" w:color="auto"/>
                                                                                            <w:right w:val="none" w:sz="0" w:space="0" w:color="auto"/>
                                                                                          </w:divBdr>
                                                                                          <w:divsChild>
                                                                                            <w:div w:id="5303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27825">
                                                                                  <w:marLeft w:val="0"/>
                                                                                  <w:marRight w:val="0"/>
                                                                                  <w:marTop w:val="0"/>
                                                                                  <w:marBottom w:val="0"/>
                                                                                  <w:divBdr>
                                                                                    <w:top w:val="none" w:sz="0" w:space="0" w:color="auto"/>
                                                                                    <w:left w:val="none" w:sz="0" w:space="0" w:color="auto"/>
                                                                                    <w:bottom w:val="none" w:sz="0" w:space="0" w:color="auto"/>
                                                                                    <w:right w:val="none" w:sz="0" w:space="0" w:color="auto"/>
                                                                                  </w:divBdr>
                                                                                </w:div>
                                                                                <w:div w:id="900018410">
                                                                                  <w:marLeft w:val="0"/>
                                                                                  <w:marRight w:val="0"/>
                                                                                  <w:marTop w:val="0"/>
                                                                                  <w:marBottom w:val="0"/>
                                                                                  <w:divBdr>
                                                                                    <w:top w:val="none" w:sz="0" w:space="0" w:color="auto"/>
                                                                                    <w:left w:val="none" w:sz="0" w:space="0" w:color="auto"/>
                                                                                    <w:bottom w:val="none" w:sz="0" w:space="0" w:color="auto"/>
                                                                                    <w:right w:val="none" w:sz="0" w:space="0" w:color="auto"/>
                                                                                  </w:divBdr>
                                                                                </w:div>
                                                                                <w:div w:id="901864686">
                                                                                  <w:marLeft w:val="0"/>
                                                                                  <w:marRight w:val="0"/>
                                                                                  <w:marTop w:val="0"/>
                                                                                  <w:marBottom w:val="0"/>
                                                                                  <w:divBdr>
                                                                                    <w:top w:val="none" w:sz="0" w:space="0" w:color="auto"/>
                                                                                    <w:left w:val="none" w:sz="0" w:space="0" w:color="auto"/>
                                                                                    <w:bottom w:val="none" w:sz="0" w:space="0" w:color="auto"/>
                                                                                    <w:right w:val="none" w:sz="0" w:space="0" w:color="auto"/>
                                                                                  </w:divBdr>
                                                                                </w:div>
                                                                                <w:div w:id="908147885">
                                                                                  <w:marLeft w:val="0"/>
                                                                                  <w:marRight w:val="0"/>
                                                                                  <w:marTop w:val="0"/>
                                                                                  <w:marBottom w:val="0"/>
                                                                                  <w:divBdr>
                                                                                    <w:top w:val="none" w:sz="0" w:space="0" w:color="auto"/>
                                                                                    <w:left w:val="none" w:sz="0" w:space="0" w:color="auto"/>
                                                                                    <w:bottom w:val="none" w:sz="0" w:space="0" w:color="auto"/>
                                                                                    <w:right w:val="none" w:sz="0" w:space="0" w:color="auto"/>
                                                                                  </w:divBdr>
                                                                                </w:div>
                                                                                <w:div w:id="915284647">
                                                                                  <w:marLeft w:val="0"/>
                                                                                  <w:marRight w:val="0"/>
                                                                                  <w:marTop w:val="0"/>
                                                                                  <w:marBottom w:val="0"/>
                                                                                  <w:divBdr>
                                                                                    <w:top w:val="none" w:sz="0" w:space="0" w:color="auto"/>
                                                                                    <w:left w:val="none" w:sz="0" w:space="0" w:color="auto"/>
                                                                                    <w:bottom w:val="none" w:sz="0" w:space="0" w:color="auto"/>
                                                                                    <w:right w:val="none" w:sz="0" w:space="0" w:color="auto"/>
                                                                                  </w:divBdr>
                                                                                </w:div>
                                                                                <w:div w:id="915939938">
                                                                                  <w:marLeft w:val="0"/>
                                                                                  <w:marRight w:val="0"/>
                                                                                  <w:marTop w:val="0"/>
                                                                                  <w:marBottom w:val="0"/>
                                                                                  <w:divBdr>
                                                                                    <w:top w:val="none" w:sz="0" w:space="0" w:color="auto"/>
                                                                                    <w:left w:val="none" w:sz="0" w:space="0" w:color="auto"/>
                                                                                    <w:bottom w:val="none" w:sz="0" w:space="0" w:color="auto"/>
                                                                                    <w:right w:val="none" w:sz="0" w:space="0" w:color="auto"/>
                                                                                  </w:divBdr>
                                                                                  <w:divsChild>
                                                                                    <w:div w:id="987707374">
                                                                                      <w:marLeft w:val="0"/>
                                                                                      <w:marRight w:val="0"/>
                                                                                      <w:marTop w:val="0"/>
                                                                                      <w:marBottom w:val="0"/>
                                                                                      <w:divBdr>
                                                                                        <w:top w:val="none" w:sz="0" w:space="0" w:color="auto"/>
                                                                                        <w:left w:val="none" w:sz="0" w:space="0" w:color="auto"/>
                                                                                        <w:bottom w:val="none" w:sz="0" w:space="0" w:color="auto"/>
                                                                                        <w:right w:val="none" w:sz="0" w:space="0" w:color="auto"/>
                                                                                      </w:divBdr>
                                                                                    </w:div>
                                                                                    <w:div w:id="1736472581">
                                                                                      <w:marLeft w:val="0"/>
                                                                                      <w:marRight w:val="0"/>
                                                                                      <w:marTop w:val="0"/>
                                                                                      <w:marBottom w:val="0"/>
                                                                                      <w:divBdr>
                                                                                        <w:top w:val="none" w:sz="0" w:space="0" w:color="auto"/>
                                                                                        <w:left w:val="none" w:sz="0" w:space="0" w:color="auto"/>
                                                                                        <w:bottom w:val="none" w:sz="0" w:space="0" w:color="auto"/>
                                                                                        <w:right w:val="none" w:sz="0" w:space="0" w:color="auto"/>
                                                                                      </w:divBdr>
                                                                                    </w:div>
                                                                                    <w:div w:id="1967275506">
                                                                                      <w:marLeft w:val="0"/>
                                                                                      <w:marRight w:val="0"/>
                                                                                      <w:marTop w:val="0"/>
                                                                                      <w:marBottom w:val="0"/>
                                                                                      <w:divBdr>
                                                                                        <w:top w:val="none" w:sz="0" w:space="0" w:color="auto"/>
                                                                                        <w:left w:val="none" w:sz="0" w:space="0" w:color="auto"/>
                                                                                        <w:bottom w:val="none" w:sz="0" w:space="0" w:color="auto"/>
                                                                                        <w:right w:val="none" w:sz="0" w:space="0" w:color="auto"/>
                                                                                      </w:divBdr>
                                                                                    </w:div>
                                                                                    <w:div w:id="2029480429">
                                                                                      <w:marLeft w:val="0"/>
                                                                                      <w:marRight w:val="0"/>
                                                                                      <w:marTop w:val="0"/>
                                                                                      <w:marBottom w:val="0"/>
                                                                                      <w:divBdr>
                                                                                        <w:top w:val="none" w:sz="0" w:space="0" w:color="auto"/>
                                                                                        <w:left w:val="none" w:sz="0" w:space="0" w:color="auto"/>
                                                                                        <w:bottom w:val="none" w:sz="0" w:space="0" w:color="auto"/>
                                                                                        <w:right w:val="none" w:sz="0" w:space="0" w:color="auto"/>
                                                                                      </w:divBdr>
                                                                                    </w:div>
                                                                                    <w:div w:id="2051685523">
                                                                                      <w:marLeft w:val="0"/>
                                                                                      <w:marRight w:val="0"/>
                                                                                      <w:marTop w:val="0"/>
                                                                                      <w:marBottom w:val="0"/>
                                                                                      <w:divBdr>
                                                                                        <w:top w:val="none" w:sz="0" w:space="0" w:color="auto"/>
                                                                                        <w:left w:val="none" w:sz="0" w:space="0" w:color="auto"/>
                                                                                        <w:bottom w:val="none" w:sz="0" w:space="0" w:color="auto"/>
                                                                                        <w:right w:val="none" w:sz="0" w:space="0" w:color="auto"/>
                                                                                      </w:divBdr>
                                                                                    </w:div>
                                                                                  </w:divsChild>
                                                                                </w:div>
                                                                                <w:div w:id="917864196">
                                                                                  <w:marLeft w:val="0"/>
                                                                                  <w:marRight w:val="0"/>
                                                                                  <w:marTop w:val="0"/>
                                                                                  <w:marBottom w:val="0"/>
                                                                                  <w:divBdr>
                                                                                    <w:top w:val="none" w:sz="0" w:space="0" w:color="auto"/>
                                                                                    <w:left w:val="none" w:sz="0" w:space="0" w:color="auto"/>
                                                                                    <w:bottom w:val="none" w:sz="0" w:space="0" w:color="auto"/>
                                                                                    <w:right w:val="none" w:sz="0" w:space="0" w:color="auto"/>
                                                                                  </w:divBdr>
                                                                                </w:div>
                                                                                <w:div w:id="919287295">
                                                                                  <w:marLeft w:val="0"/>
                                                                                  <w:marRight w:val="0"/>
                                                                                  <w:marTop w:val="0"/>
                                                                                  <w:marBottom w:val="0"/>
                                                                                  <w:divBdr>
                                                                                    <w:top w:val="none" w:sz="0" w:space="0" w:color="auto"/>
                                                                                    <w:left w:val="none" w:sz="0" w:space="0" w:color="auto"/>
                                                                                    <w:bottom w:val="none" w:sz="0" w:space="0" w:color="auto"/>
                                                                                    <w:right w:val="none" w:sz="0" w:space="0" w:color="auto"/>
                                                                                  </w:divBdr>
                                                                                </w:div>
                                                                                <w:div w:id="920021306">
                                                                                  <w:marLeft w:val="0"/>
                                                                                  <w:marRight w:val="0"/>
                                                                                  <w:marTop w:val="0"/>
                                                                                  <w:marBottom w:val="0"/>
                                                                                  <w:divBdr>
                                                                                    <w:top w:val="none" w:sz="0" w:space="0" w:color="auto"/>
                                                                                    <w:left w:val="none" w:sz="0" w:space="0" w:color="auto"/>
                                                                                    <w:bottom w:val="none" w:sz="0" w:space="0" w:color="auto"/>
                                                                                    <w:right w:val="none" w:sz="0" w:space="0" w:color="auto"/>
                                                                                  </w:divBdr>
                                                                                </w:div>
                                                                                <w:div w:id="925966967">
                                                                                  <w:marLeft w:val="0"/>
                                                                                  <w:marRight w:val="0"/>
                                                                                  <w:marTop w:val="0"/>
                                                                                  <w:marBottom w:val="0"/>
                                                                                  <w:divBdr>
                                                                                    <w:top w:val="none" w:sz="0" w:space="0" w:color="auto"/>
                                                                                    <w:left w:val="none" w:sz="0" w:space="0" w:color="auto"/>
                                                                                    <w:bottom w:val="none" w:sz="0" w:space="0" w:color="auto"/>
                                                                                    <w:right w:val="none" w:sz="0" w:space="0" w:color="auto"/>
                                                                                  </w:divBdr>
                                                                                </w:div>
                                                                                <w:div w:id="929200582">
                                                                                  <w:marLeft w:val="0"/>
                                                                                  <w:marRight w:val="0"/>
                                                                                  <w:marTop w:val="0"/>
                                                                                  <w:marBottom w:val="0"/>
                                                                                  <w:divBdr>
                                                                                    <w:top w:val="none" w:sz="0" w:space="0" w:color="auto"/>
                                                                                    <w:left w:val="none" w:sz="0" w:space="0" w:color="auto"/>
                                                                                    <w:bottom w:val="none" w:sz="0" w:space="0" w:color="auto"/>
                                                                                    <w:right w:val="none" w:sz="0" w:space="0" w:color="auto"/>
                                                                                  </w:divBdr>
                                                                                </w:div>
                                                                                <w:div w:id="935022076">
                                                                                  <w:marLeft w:val="0"/>
                                                                                  <w:marRight w:val="0"/>
                                                                                  <w:marTop w:val="0"/>
                                                                                  <w:marBottom w:val="0"/>
                                                                                  <w:divBdr>
                                                                                    <w:top w:val="none" w:sz="0" w:space="0" w:color="auto"/>
                                                                                    <w:left w:val="none" w:sz="0" w:space="0" w:color="auto"/>
                                                                                    <w:bottom w:val="none" w:sz="0" w:space="0" w:color="auto"/>
                                                                                    <w:right w:val="none" w:sz="0" w:space="0" w:color="auto"/>
                                                                                  </w:divBdr>
                                                                                </w:div>
                                                                                <w:div w:id="936519022">
                                                                                  <w:marLeft w:val="0"/>
                                                                                  <w:marRight w:val="0"/>
                                                                                  <w:marTop w:val="0"/>
                                                                                  <w:marBottom w:val="0"/>
                                                                                  <w:divBdr>
                                                                                    <w:top w:val="none" w:sz="0" w:space="0" w:color="auto"/>
                                                                                    <w:left w:val="none" w:sz="0" w:space="0" w:color="auto"/>
                                                                                    <w:bottom w:val="none" w:sz="0" w:space="0" w:color="auto"/>
                                                                                    <w:right w:val="none" w:sz="0" w:space="0" w:color="auto"/>
                                                                                  </w:divBdr>
                                                                                </w:div>
                                                                                <w:div w:id="940602188">
                                                                                  <w:marLeft w:val="0"/>
                                                                                  <w:marRight w:val="0"/>
                                                                                  <w:marTop w:val="0"/>
                                                                                  <w:marBottom w:val="0"/>
                                                                                  <w:divBdr>
                                                                                    <w:top w:val="none" w:sz="0" w:space="0" w:color="auto"/>
                                                                                    <w:left w:val="none" w:sz="0" w:space="0" w:color="auto"/>
                                                                                    <w:bottom w:val="none" w:sz="0" w:space="0" w:color="auto"/>
                                                                                    <w:right w:val="none" w:sz="0" w:space="0" w:color="auto"/>
                                                                                  </w:divBdr>
                                                                                </w:div>
                                                                                <w:div w:id="943077212">
                                                                                  <w:marLeft w:val="0"/>
                                                                                  <w:marRight w:val="0"/>
                                                                                  <w:marTop w:val="0"/>
                                                                                  <w:marBottom w:val="0"/>
                                                                                  <w:divBdr>
                                                                                    <w:top w:val="none" w:sz="0" w:space="0" w:color="auto"/>
                                                                                    <w:left w:val="none" w:sz="0" w:space="0" w:color="auto"/>
                                                                                    <w:bottom w:val="none" w:sz="0" w:space="0" w:color="auto"/>
                                                                                    <w:right w:val="none" w:sz="0" w:space="0" w:color="auto"/>
                                                                                  </w:divBdr>
                                                                                </w:div>
                                                                                <w:div w:id="945426847">
                                                                                  <w:marLeft w:val="0"/>
                                                                                  <w:marRight w:val="0"/>
                                                                                  <w:marTop w:val="0"/>
                                                                                  <w:marBottom w:val="0"/>
                                                                                  <w:divBdr>
                                                                                    <w:top w:val="none" w:sz="0" w:space="0" w:color="auto"/>
                                                                                    <w:left w:val="none" w:sz="0" w:space="0" w:color="auto"/>
                                                                                    <w:bottom w:val="none" w:sz="0" w:space="0" w:color="auto"/>
                                                                                    <w:right w:val="none" w:sz="0" w:space="0" w:color="auto"/>
                                                                                  </w:divBdr>
                                                                                  <w:divsChild>
                                                                                    <w:div w:id="1020357077">
                                                                                      <w:marLeft w:val="0"/>
                                                                                      <w:marRight w:val="0"/>
                                                                                      <w:marTop w:val="0"/>
                                                                                      <w:marBottom w:val="0"/>
                                                                                      <w:divBdr>
                                                                                        <w:top w:val="none" w:sz="0" w:space="0" w:color="auto"/>
                                                                                        <w:left w:val="none" w:sz="0" w:space="0" w:color="auto"/>
                                                                                        <w:bottom w:val="none" w:sz="0" w:space="0" w:color="auto"/>
                                                                                        <w:right w:val="none" w:sz="0" w:space="0" w:color="auto"/>
                                                                                      </w:divBdr>
                                                                                    </w:div>
                                                                                    <w:div w:id="1655449239">
                                                                                      <w:marLeft w:val="0"/>
                                                                                      <w:marRight w:val="0"/>
                                                                                      <w:marTop w:val="0"/>
                                                                                      <w:marBottom w:val="0"/>
                                                                                      <w:divBdr>
                                                                                        <w:top w:val="none" w:sz="0" w:space="0" w:color="auto"/>
                                                                                        <w:left w:val="none" w:sz="0" w:space="0" w:color="auto"/>
                                                                                        <w:bottom w:val="none" w:sz="0" w:space="0" w:color="auto"/>
                                                                                        <w:right w:val="none" w:sz="0" w:space="0" w:color="auto"/>
                                                                                      </w:divBdr>
                                                                                    </w:div>
                                                                                  </w:divsChild>
                                                                                </w:div>
                                                                                <w:div w:id="946236584">
                                                                                  <w:marLeft w:val="0"/>
                                                                                  <w:marRight w:val="0"/>
                                                                                  <w:marTop w:val="0"/>
                                                                                  <w:marBottom w:val="0"/>
                                                                                  <w:divBdr>
                                                                                    <w:top w:val="none" w:sz="0" w:space="0" w:color="auto"/>
                                                                                    <w:left w:val="none" w:sz="0" w:space="0" w:color="auto"/>
                                                                                    <w:bottom w:val="none" w:sz="0" w:space="0" w:color="auto"/>
                                                                                    <w:right w:val="none" w:sz="0" w:space="0" w:color="auto"/>
                                                                                  </w:divBdr>
                                                                                  <w:divsChild>
                                                                                    <w:div w:id="783035239">
                                                                                      <w:marLeft w:val="0"/>
                                                                                      <w:marRight w:val="0"/>
                                                                                      <w:marTop w:val="0"/>
                                                                                      <w:marBottom w:val="0"/>
                                                                                      <w:divBdr>
                                                                                        <w:top w:val="none" w:sz="0" w:space="0" w:color="auto"/>
                                                                                        <w:left w:val="none" w:sz="0" w:space="0" w:color="auto"/>
                                                                                        <w:bottom w:val="none" w:sz="0" w:space="0" w:color="auto"/>
                                                                                        <w:right w:val="none" w:sz="0" w:space="0" w:color="auto"/>
                                                                                      </w:divBdr>
                                                                                    </w:div>
                                                                                    <w:div w:id="830605378">
                                                                                      <w:marLeft w:val="0"/>
                                                                                      <w:marRight w:val="0"/>
                                                                                      <w:marTop w:val="0"/>
                                                                                      <w:marBottom w:val="0"/>
                                                                                      <w:divBdr>
                                                                                        <w:top w:val="none" w:sz="0" w:space="0" w:color="auto"/>
                                                                                        <w:left w:val="none" w:sz="0" w:space="0" w:color="auto"/>
                                                                                        <w:bottom w:val="none" w:sz="0" w:space="0" w:color="auto"/>
                                                                                        <w:right w:val="none" w:sz="0" w:space="0" w:color="auto"/>
                                                                                      </w:divBdr>
                                                                                    </w:div>
                                                                                    <w:div w:id="1149786223">
                                                                                      <w:marLeft w:val="0"/>
                                                                                      <w:marRight w:val="0"/>
                                                                                      <w:marTop w:val="0"/>
                                                                                      <w:marBottom w:val="0"/>
                                                                                      <w:divBdr>
                                                                                        <w:top w:val="none" w:sz="0" w:space="0" w:color="auto"/>
                                                                                        <w:left w:val="none" w:sz="0" w:space="0" w:color="auto"/>
                                                                                        <w:bottom w:val="none" w:sz="0" w:space="0" w:color="auto"/>
                                                                                        <w:right w:val="none" w:sz="0" w:space="0" w:color="auto"/>
                                                                                      </w:divBdr>
                                                                                    </w:div>
                                                                                  </w:divsChild>
                                                                                </w:div>
                                                                                <w:div w:id="946817746">
                                                                                  <w:marLeft w:val="0"/>
                                                                                  <w:marRight w:val="0"/>
                                                                                  <w:marTop w:val="0"/>
                                                                                  <w:marBottom w:val="0"/>
                                                                                  <w:divBdr>
                                                                                    <w:top w:val="none" w:sz="0" w:space="0" w:color="auto"/>
                                                                                    <w:left w:val="none" w:sz="0" w:space="0" w:color="auto"/>
                                                                                    <w:bottom w:val="none" w:sz="0" w:space="0" w:color="auto"/>
                                                                                    <w:right w:val="none" w:sz="0" w:space="0" w:color="auto"/>
                                                                                  </w:divBdr>
                                                                                </w:div>
                                                                                <w:div w:id="946930512">
                                                                                  <w:marLeft w:val="0"/>
                                                                                  <w:marRight w:val="0"/>
                                                                                  <w:marTop w:val="0"/>
                                                                                  <w:marBottom w:val="0"/>
                                                                                  <w:divBdr>
                                                                                    <w:top w:val="none" w:sz="0" w:space="0" w:color="auto"/>
                                                                                    <w:left w:val="none" w:sz="0" w:space="0" w:color="auto"/>
                                                                                    <w:bottom w:val="none" w:sz="0" w:space="0" w:color="auto"/>
                                                                                    <w:right w:val="none" w:sz="0" w:space="0" w:color="auto"/>
                                                                                  </w:divBdr>
                                                                                </w:div>
                                                                                <w:div w:id="950010892">
                                                                                  <w:marLeft w:val="0"/>
                                                                                  <w:marRight w:val="0"/>
                                                                                  <w:marTop w:val="0"/>
                                                                                  <w:marBottom w:val="0"/>
                                                                                  <w:divBdr>
                                                                                    <w:top w:val="none" w:sz="0" w:space="0" w:color="auto"/>
                                                                                    <w:left w:val="none" w:sz="0" w:space="0" w:color="auto"/>
                                                                                    <w:bottom w:val="none" w:sz="0" w:space="0" w:color="auto"/>
                                                                                    <w:right w:val="none" w:sz="0" w:space="0" w:color="auto"/>
                                                                                  </w:divBdr>
                                                                                </w:div>
                                                                                <w:div w:id="958026938">
                                                                                  <w:marLeft w:val="0"/>
                                                                                  <w:marRight w:val="0"/>
                                                                                  <w:marTop w:val="0"/>
                                                                                  <w:marBottom w:val="0"/>
                                                                                  <w:divBdr>
                                                                                    <w:top w:val="none" w:sz="0" w:space="0" w:color="auto"/>
                                                                                    <w:left w:val="none" w:sz="0" w:space="0" w:color="auto"/>
                                                                                    <w:bottom w:val="none" w:sz="0" w:space="0" w:color="auto"/>
                                                                                    <w:right w:val="none" w:sz="0" w:space="0" w:color="auto"/>
                                                                                  </w:divBdr>
                                                                                </w:div>
                                                                                <w:div w:id="962494429">
                                                                                  <w:marLeft w:val="0"/>
                                                                                  <w:marRight w:val="0"/>
                                                                                  <w:marTop w:val="0"/>
                                                                                  <w:marBottom w:val="0"/>
                                                                                  <w:divBdr>
                                                                                    <w:top w:val="none" w:sz="0" w:space="0" w:color="auto"/>
                                                                                    <w:left w:val="none" w:sz="0" w:space="0" w:color="auto"/>
                                                                                    <w:bottom w:val="none" w:sz="0" w:space="0" w:color="auto"/>
                                                                                    <w:right w:val="none" w:sz="0" w:space="0" w:color="auto"/>
                                                                                  </w:divBdr>
                                                                                </w:div>
                                                                                <w:div w:id="962880178">
                                                                                  <w:marLeft w:val="0"/>
                                                                                  <w:marRight w:val="0"/>
                                                                                  <w:marTop w:val="0"/>
                                                                                  <w:marBottom w:val="0"/>
                                                                                  <w:divBdr>
                                                                                    <w:top w:val="none" w:sz="0" w:space="0" w:color="auto"/>
                                                                                    <w:left w:val="none" w:sz="0" w:space="0" w:color="auto"/>
                                                                                    <w:bottom w:val="none" w:sz="0" w:space="0" w:color="auto"/>
                                                                                    <w:right w:val="none" w:sz="0" w:space="0" w:color="auto"/>
                                                                                  </w:divBdr>
                                                                                </w:div>
                                                                                <w:div w:id="970938893">
                                                                                  <w:marLeft w:val="0"/>
                                                                                  <w:marRight w:val="0"/>
                                                                                  <w:marTop w:val="0"/>
                                                                                  <w:marBottom w:val="0"/>
                                                                                  <w:divBdr>
                                                                                    <w:top w:val="none" w:sz="0" w:space="0" w:color="auto"/>
                                                                                    <w:left w:val="none" w:sz="0" w:space="0" w:color="auto"/>
                                                                                    <w:bottom w:val="none" w:sz="0" w:space="0" w:color="auto"/>
                                                                                    <w:right w:val="none" w:sz="0" w:space="0" w:color="auto"/>
                                                                                  </w:divBdr>
                                                                                </w:div>
                                                                                <w:div w:id="972249599">
                                                                                  <w:marLeft w:val="0"/>
                                                                                  <w:marRight w:val="0"/>
                                                                                  <w:marTop w:val="0"/>
                                                                                  <w:marBottom w:val="0"/>
                                                                                  <w:divBdr>
                                                                                    <w:top w:val="none" w:sz="0" w:space="0" w:color="auto"/>
                                                                                    <w:left w:val="none" w:sz="0" w:space="0" w:color="auto"/>
                                                                                    <w:bottom w:val="none" w:sz="0" w:space="0" w:color="auto"/>
                                                                                    <w:right w:val="none" w:sz="0" w:space="0" w:color="auto"/>
                                                                                  </w:divBdr>
                                                                                </w:div>
                                                                                <w:div w:id="974986482">
                                                                                  <w:marLeft w:val="0"/>
                                                                                  <w:marRight w:val="0"/>
                                                                                  <w:marTop w:val="0"/>
                                                                                  <w:marBottom w:val="0"/>
                                                                                  <w:divBdr>
                                                                                    <w:top w:val="none" w:sz="0" w:space="0" w:color="auto"/>
                                                                                    <w:left w:val="none" w:sz="0" w:space="0" w:color="auto"/>
                                                                                    <w:bottom w:val="none" w:sz="0" w:space="0" w:color="auto"/>
                                                                                    <w:right w:val="none" w:sz="0" w:space="0" w:color="auto"/>
                                                                                  </w:divBdr>
                                                                                </w:div>
                                                                                <w:div w:id="976683965">
                                                                                  <w:marLeft w:val="0"/>
                                                                                  <w:marRight w:val="0"/>
                                                                                  <w:marTop w:val="0"/>
                                                                                  <w:marBottom w:val="0"/>
                                                                                  <w:divBdr>
                                                                                    <w:top w:val="none" w:sz="0" w:space="0" w:color="auto"/>
                                                                                    <w:left w:val="none" w:sz="0" w:space="0" w:color="auto"/>
                                                                                    <w:bottom w:val="none" w:sz="0" w:space="0" w:color="auto"/>
                                                                                    <w:right w:val="none" w:sz="0" w:space="0" w:color="auto"/>
                                                                                  </w:divBdr>
                                                                                  <w:divsChild>
                                                                                    <w:div w:id="835073795">
                                                                                      <w:marLeft w:val="0"/>
                                                                                      <w:marRight w:val="0"/>
                                                                                      <w:marTop w:val="0"/>
                                                                                      <w:marBottom w:val="0"/>
                                                                                      <w:divBdr>
                                                                                        <w:top w:val="none" w:sz="0" w:space="0" w:color="auto"/>
                                                                                        <w:left w:val="none" w:sz="0" w:space="0" w:color="auto"/>
                                                                                        <w:bottom w:val="none" w:sz="0" w:space="0" w:color="auto"/>
                                                                                        <w:right w:val="none" w:sz="0" w:space="0" w:color="auto"/>
                                                                                      </w:divBdr>
                                                                                    </w:div>
                                                                                    <w:div w:id="1401099136">
                                                                                      <w:marLeft w:val="0"/>
                                                                                      <w:marRight w:val="0"/>
                                                                                      <w:marTop w:val="0"/>
                                                                                      <w:marBottom w:val="0"/>
                                                                                      <w:divBdr>
                                                                                        <w:top w:val="none" w:sz="0" w:space="0" w:color="auto"/>
                                                                                        <w:left w:val="none" w:sz="0" w:space="0" w:color="auto"/>
                                                                                        <w:bottom w:val="none" w:sz="0" w:space="0" w:color="auto"/>
                                                                                        <w:right w:val="none" w:sz="0" w:space="0" w:color="auto"/>
                                                                                      </w:divBdr>
                                                                                    </w:div>
                                                                                    <w:div w:id="1539513535">
                                                                                      <w:marLeft w:val="0"/>
                                                                                      <w:marRight w:val="0"/>
                                                                                      <w:marTop w:val="0"/>
                                                                                      <w:marBottom w:val="0"/>
                                                                                      <w:divBdr>
                                                                                        <w:top w:val="none" w:sz="0" w:space="0" w:color="auto"/>
                                                                                        <w:left w:val="none" w:sz="0" w:space="0" w:color="auto"/>
                                                                                        <w:bottom w:val="none" w:sz="0" w:space="0" w:color="auto"/>
                                                                                        <w:right w:val="none" w:sz="0" w:space="0" w:color="auto"/>
                                                                                      </w:divBdr>
                                                                                    </w:div>
                                                                                    <w:div w:id="1793162361">
                                                                                      <w:marLeft w:val="0"/>
                                                                                      <w:marRight w:val="0"/>
                                                                                      <w:marTop w:val="0"/>
                                                                                      <w:marBottom w:val="0"/>
                                                                                      <w:divBdr>
                                                                                        <w:top w:val="none" w:sz="0" w:space="0" w:color="auto"/>
                                                                                        <w:left w:val="none" w:sz="0" w:space="0" w:color="auto"/>
                                                                                        <w:bottom w:val="none" w:sz="0" w:space="0" w:color="auto"/>
                                                                                        <w:right w:val="none" w:sz="0" w:space="0" w:color="auto"/>
                                                                                      </w:divBdr>
                                                                                    </w:div>
                                                                                    <w:div w:id="2091807176">
                                                                                      <w:marLeft w:val="0"/>
                                                                                      <w:marRight w:val="0"/>
                                                                                      <w:marTop w:val="0"/>
                                                                                      <w:marBottom w:val="0"/>
                                                                                      <w:divBdr>
                                                                                        <w:top w:val="none" w:sz="0" w:space="0" w:color="auto"/>
                                                                                        <w:left w:val="none" w:sz="0" w:space="0" w:color="auto"/>
                                                                                        <w:bottom w:val="none" w:sz="0" w:space="0" w:color="auto"/>
                                                                                        <w:right w:val="none" w:sz="0" w:space="0" w:color="auto"/>
                                                                                      </w:divBdr>
                                                                                    </w:div>
                                                                                  </w:divsChild>
                                                                                </w:div>
                                                                                <w:div w:id="981227776">
                                                                                  <w:marLeft w:val="0"/>
                                                                                  <w:marRight w:val="0"/>
                                                                                  <w:marTop w:val="0"/>
                                                                                  <w:marBottom w:val="0"/>
                                                                                  <w:divBdr>
                                                                                    <w:top w:val="none" w:sz="0" w:space="0" w:color="auto"/>
                                                                                    <w:left w:val="none" w:sz="0" w:space="0" w:color="auto"/>
                                                                                    <w:bottom w:val="none" w:sz="0" w:space="0" w:color="auto"/>
                                                                                    <w:right w:val="none" w:sz="0" w:space="0" w:color="auto"/>
                                                                                  </w:divBdr>
                                                                                </w:div>
                                                                                <w:div w:id="987169696">
                                                                                  <w:marLeft w:val="0"/>
                                                                                  <w:marRight w:val="0"/>
                                                                                  <w:marTop w:val="0"/>
                                                                                  <w:marBottom w:val="0"/>
                                                                                  <w:divBdr>
                                                                                    <w:top w:val="none" w:sz="0" w:space="0" w:color="auto"/>
                                                                                    <w:left w:val="none" w:sz="0" w:space="0" w:color="auto"/>
                                                                                    <w:bottom w:val="none" w:sz="0" w:space="0" w:color="auto"/>
                                                                                    <w:right w:val="none" w:sz="0" w:space="0" w:color="auto"/>
                                                                                  </w:divBdr>
                                                                                </w:div>
                                                                                <w:div w:id="988367594">
                                                                                  <w:marLeft w:val="0"/>
                                                                                  <w:marRight w:val="0"/>
                                                                                  <w:marTop w:val="0"/>
                                                                                  <w:marBottom w:val="0"/>
                                                                                  <w:divBdr>
                                                                                    <w:top w:val="none" w:sz="0" w:space="0" w:color="auto"/>
                                                                                    <w:left w:val="none" w:sz="0" w:space="0" w:color="auto"/>
                                                                                    <w:bottom w:val="none" w:sz="0" w:space="0" w:color="auto"/>
                                                                                    <w:right w:val="none" w:sz="0" w:space="0" w:color="auto"/>
                                                                                  </w:divBdr>
                                                                                </w:div>
                                                                                <w:div w:id="1002198030">
                                                                                  <w:marLeft w:val="0"/>
                                                                                  <w:marRight w:val="0"/>
                                                                                  <w:marTop w:val="0"/>
                                                                                  <w:marBottom w:val="0"/>
                                                                                  <w:divBdr>
                                                                                    <w:top w:val="none" w:sz="0" w:space="0" w:color="auto"/>
                                                                                    <w:left w:val="none" w:sz="0" w:space="0" w:color="auto"/>
                                                                                    <w:bottom w:val="none" w:sz="0" w:space="0" w:color="auto"/>
                                                                                    <w:right w:val="none" w:sz="0" w:space="0" w:color="auto"/>
                                                                                  </w:divBdr>
                                                                                </w:div>
                                                                                <w:div w:id="1003511984">
                                                                                  <w:marLeft w:val="0"/>
                                                                                  <w:marRight w:val="0"/>
                                                                                  <w:marTop w:val="0"/>
                                                                                  <w:marBottom w:val="0"/>
                                                                                  <w:divBdr>
                                                                                    <w:top w:val="none" w:sz="0" w:space="0" w:color="auto"/>
                                                                                    <w:left w:val="none" w:sz="0" w:space="0" w:color="auto"/>
                                                                                    <w:bottom w:val="none" w:sz="0" w:space="0" w:color="auto"/>
                                                                                    <w:right w:val="none" w:sz="0" w:space="0" w:color="auto"/>
                                                                                  </w:divBdr>
                                                                                </w:div>
                                                                                <w:div w:id="1009407433">
                                                                                  <w:marLeft w:val="0"/>
                                                                                  <w:marRight w:val="0"/>
                                                                                  <w:marTop w:val="0"/>
                                                                                  <w:marBottom w:val="0"/>
                                                                                  <w:divBdr>
                                                                                    <w:top w:val="none" w:sz="0" w:space="0" w:color="auto"/>
                                                                                    <w:left w:val="none" w:sz="0" w:space="0" w:color="auto"/>
                                                                                    <w:bottom w:val="none" w:sz="0" w:space="0" w:color="auto"/>
                                                                                    <w:right w:val="none" w:sz="0" w:space="0" w:color="auto"/>
                                                                                  </w:divBdr>
                                                                                </w:div>
                                                                                <w:div w:id="1015040506">
                                                                                  <w:marLeft w:val="0"/>
                                                                                  <w:marRight w:val="0"/>
                                                                                  <w:marTop w:val="0"/>
                                                                                  <w:marBottom w:val="0"/>
                                                                                  <w:divBdr>
                                                                                    <w:top w:val="none" w:sz="0" w:space="0" w:color="auto"/>
                                                                                    <w:left w:val="none" w:sz="0" w:space="0" w:color="auto"/>
                                                                                    <w:bottom w:val="none" w:sz="0" w:space="0" w:color="auto"/>
                                                                                    <w:right w:val="none" w:sz="0" w:space="0" w:color="auto"/>
                                                                                  </w:divBdr>
                                                                                </w:div>
                                                                                <w:div w:id="1021975255">
                                                                                  <w:marLeft w:val="0"/>
                                                                                  <w:marRight w:val="0"/>
                                                                                  <w:marTop w:val="0"/>
                                                                                  <w:marBottom w:val="0"/>
                                                                                  <w:divBdr>
                                                                                    <w:top w:val="none" w:sz="0" w:space="0" w:color="auto"/>
                                                                                    <w:left w:val="none" w:sz="0" w:space="0" w:color="auto"/>
                                                                                    <w:bottom w:val="none" w:sz="0" w:space="0" w:color="auto"/>
                                                                                    <w:right w:val="none" w:sz="0" w:space="0" w:color="auto"/>
                                                                                  </w:divBdr>
                                                                                </w:div>
                                                                                <w:div w:id="1025325705">
                                                                                  <w:marLeft w:val="0"/>
                                                                                  <w:marRight w:val="0"/>
                                                                                  <w:marTop w:val="0"/>
                                                                                  <w:marBottom w:val="0"/>
                                                                                  <w:divBdr>
                                                                                    <w:top w:val="none" w:sz="0" w:space="0" w:color="auto"/>
                                                                                    <w:left w:val="none" w:sz="0" w:space="0" w:color="auto"/>
                                                                                    <w:bottom w:val="none" w:sz="0" w:space="0" w:color="auto"/>
                                                                                    <w:right w:val="none" w:sz="0" w:space="0" w:color="auto"/>
                                                                                  </w:divBdr>
                                                                                </w:div>
                                                                                <w:div w:id="1026129037">
                                                                                  <w:marLeft w:val="0"/>
                                                                                  <w:marRight w:val="0"/>
                                                                                  <w:marTop w:val="0"/>
                                                                                  <w:marBottom w:val="0"/>
                                                                                  <w:divBdr>
                                                                                    <w:top w:val="none" w:sz="0" w:space="0" w:color="auto"/>
                                                                                    <w:left w:val="none" w:sz="0" w:space="0" w:color="auto"/>
                                                                                    <w:bottom w:val="none" w:sz="0" w:space="0" w:color="auto"/>
                                                                                    <w:right w:val="none" w:sz="0" w:space="0" w:color="auto"/>
                                                                                  </w:divBdr>
                                                                                </w:div>
                                                                                <w:div w:id="1029843082">
                                                                                  <w:marLeft w:val="0"/>
                                                                                  <w:marRight w:val="0"/>
                                                                                  <w:marTop w:val="0"/>
                                                                                  <w:marBottom w:val="0"/>
                                                                                  <w:divBdr>
                                                                                    <w:top w:val="none" w:sz="0" w:space="0" w:color="auto"/>
                                                                                    <w:left w:val="none" w:sz="0" w:space="0" w:color="auto"/>
                                                                                    <w:bottom w:val="none" w:sz="0" w:space="0" w:color="auto"/>
                                                                                    <w:right w:val="none" w:sz="0" w:space="0" w:color="auto"/>
                                                                                  </w:divBdr>
                                                                                  <w:divsChild>
                                                                                    <w:div w:id="124932052">
                                                                                      <w:marLeft w:val="0"/>
                                                                                      <w:marRight w:val="0"/>
                                                                                      <w:marTop w:val="0"/>
                                                                                      <w:marBottom w:val="0"/>
                                                                                      <w:divBdr>
                                                                                        <w:top w:val="none" w:sz="0" w:space="0" w:color="auto"/>
                                                                                        <w:left w:val="none" w:sz="0" w:space="0" w:color="auto"/>
                                                                                        <w:bottom w:val="none" w:sz="0" w:space="0" w:color="auto"/>
                                                                                        <w:right w:val="none" w:sz="0" w:space="0" w:color="auto"/>
                                                                                      </w:divBdr>
                                                                                    </w:div>
                                                                                    <w:div w:id="289671000">
                                                                                      <w:marLeft w:val="0"/>
                                                                                      <w:marRight w:val="0"/>
                                                                                      <w:marTop w:val="0"/>
                                                                                      <w:marBottom w:val="0"/>
                                                                                      <w:divBdr>
                                                                                        <w:top w:val="none" w:sz="0" w:space="0" w:color="auto"/>
                                                                                        <w:left w:val="none" w:sz="0" w:space="0" w:color="auto"/>
                                                                                        <w:bottom w:val="none" w:sz="0" w:space="0" w:color="auto"/>
                                                                                        <w:right w:val="none" w:sz="0" w:space="0" w:color="auto"/>
                                                                                      </w:divBdr>
                                                                                    </w:div>
                                                                                    <w:div w:id="409431777">
                                                                                      <w:marLeft w:val="0"/>
                                                                                      <w:marRight w:val="0"/>
                                                                                      <w:marTop w:val="0"/>
                                                                                      <w:marBottom w:val="0"/>
                                                                                      <w:divBdr>
                                                                                        <w:top w:val="none" w:sz="0" w:space="0" w:color="auto"/>
                                                                                        <w:left w:val="none" w:sz="0" w:space="0" w:color="auto"/>
                                                                                        <w:bottom w:val="none" w:sz="0" w:space="0" w:color="auto"/>
                                                                                        <w:right w:val="none" w:sz="0" w:space="0" w:color="auto"/>
                                                                                      </w:divBdr>
                                                                                    </w:div>
                                                                                    <w:div w:id="1147819802">
                                                                                      <w:marLeft w:val="0"/>
                                                                                      <w:marRight w:val="0"/>
                                                                                      <w:marTop w:val="0"/>
                                                                                      <w:marBottom w:val="0"/>
                                                                                      <w:divBdr>
                                                                                        <w:top w:val="none" w:sz="0" w:space="0" w:color="auto"/>
                                                                                        <w:left w:val="none" w:sz="0" w:space="0" w:color="auto"/>
                                                                                        <w:bottom w:val="none" w:sz="0" w:space="0" w:color="auto"/>
                                                                                        <w:right w:val="none" w:sz="0" w:space="0" w:color="auto"/>
                                                                                      </w:divBdr>
                                                                                    </w:div>
                                                                                    <w:div w:id="1221750961">
                                                                                      <w:marLeft w:val="0"/>
                                                                                      <w:marRight w:val="0"/>
                                                                                      <w:marTop w:val="0"/>
                                                                                      <w:marBottom w:val="0"/>
                                                                                      <w:divBdr>
                                                                                        <w:top w:val="none" w:sz="0" w:space="0" w:color="auto"/>
                                                                                        <w:left w:val="none" w:sz="0" w:space="0" w:color="auto"/>
                                                                                        <w:bottom w:val="none" w:sz="0" w:space="0" w:color="auto"/>
                                                                                        <w:right w:val="none" w:sz="0" w:space="0" w:color="auto"/>
                                                                                      </w:divBdr>
                                                                                    </w:div>
                                                                                  </w:divsChild>
                                                                                </w:div>
                                                                                <w:div w:id="1030256791">
                                                                                  <w:marLeft w:val="0"/>
                                                                                  <w:marRight w:val="0"/>
                                                                                  <w:marTop w:val="0"/>
                                                                                  <w:marBottom w:val="0"/>
                                                                                  <w:divBdr>
                                                                                    <w:top w:val="none" w:sz="0" w:space="0" w:color="auto"/>
                                                                                    <w:left w:val="none" w:sz="0" w:space="0" w:color="auto"/>
                                                                                    <w:bottom w:val="none" w:sz="0" w:space="0" w:color="auto"/>
                                                                                    <w:right w:val="none" w:sz="0" w:space="0" w:color="auto"/>
                                                                                  </w:divBdr>
                                                                                  <w:divsChild>
                                                                                    <w:div w:id="239409496">
                                                                                      <w:marLeft w:val="0"/>
                                                                                      <w:marRight w:val="0"/>
                                                                                      <w:marTop w:val="0"/>
                                                                                      <w:marBottom w:val="0"/>
                                                                                      <w:divBdr>
                                                                                        <w:top w:val="none" w:sz="0" w:space="0" w:color="auto"/>
                                                                                        <w:left w:val="none" w:sz="0" w:space="0" w:color="auto"/>
                                                                                        <w:bottom w:val="none" w:sz="0" w:space="0" w:color="auto"/>
                                                                                        <w:right w:val="none" w:sz="0" w:space="0" w:color="auto"/>
                                                                                      </w:divBdr>
                                                                                    </w:div>
                                                                                    <w:div w:id="664088561">
                                                                                      <w:marLeft w:val="0"/>
                                                                                      <w:marRight w:val="0"/>
                                                                                      <w:marTop w:val="0"/>
                                                                                      <w:marBottom w:val="0"/>
                                                                                      <w:divBdr>
                                                                                        <w:top w:val="none" w:sz="0" w:space="0" w:color="auto"/>
                                                                                        <w:left w:val="none" w:sz="0" w:space="0" w:color="auto"/>
                                                                                        <w:bottom w:val="none" w:sz="0" w:space="0" w:color="auto"/>
                                                                                        <w:right w:val="none" w:sz="0" w:space="0" w:color="auto"/>
                                                                                      </w:divBdr>
                                                                                    </w:div>
                                                                                    <w:div w:id="1225870855">
                                                                                      <w:marLeft w:val="0"/>
                                                                                      <w:marRight w:val="0"/>
                                                                                      <w:marTop w:val="0"/>
                                                                                      <w:marBottom w:val="0"/>
                                                                                      <w:divBdr>
                                                                                        <w:top w:val="none" w:sz="0" w:space="0" w:color="auto"/>
                                                                                        <w:left w:val="none" w:sz="0" w:space="0" w:color="auto"/>
                                                                                        <w:bottom w:val="none" w:sz="0" w:space="0" w:color="auto"/>
                                                                                        <w:right w:val="none" w:sz="0" w:space="0" w:color="auto"/>
                                                                                      </w:divBdr>
                                                                                    </w:div>
                                                                                    <w:div w:id="2133203768">
                                                                                      <w:marLeft w:val="0"/>
                                                                                      <w:marRight w:val="0"/>
                                                                                      <w:marTop w:val="0"/>
                                                                                      <w:marBottom w:val="0"/>
                                                                                      <w:divBdr>
                                                                                        <w:top w:val="none" w:sz="0" w:space="0" w:color="auto"/>
                                                                                        <w:left w:val="none" w:sz="0" w:space="0" w:color="auto"/>
                                                                                        <w:bottom w:val="none" w:sz="0" w:space="0" w:color="auto"/>
                                                                                        <w:right w:val="none" w:sz="0" w:space="0" w:color="auto"/>
                                                                                      </w:divBdr>
                                                                                    </w:div>
                                                                                  </w:divsChild>
                                                                                </w:div>
                                                                                <w:div w:id="1030692235">
                                                                                  <w:marLeft w:val="0"/>
                                                                                  <w:marRight w:val="0"/>
                                                                                  <w:marTop w:val="0"/>
                                                                                  <w:marBottom w:val="0"/>
                                                                                  <w:divBdr>
                                                                                    <w:top w:val="none" w:sz="0" w:space="0" w:color="auto"/>
                                                                                    <w:left w:val="none" w:sz="0" w:space="0" w:color="auto"/>
                                                                                    <w:bottom w:val="none" w:sz="0" w:space="0" w:color="auto"/>
                                                                                    <w:right w:val="none" w:sz="0" w:space="0" w:color="auto"/>
                                                                                  </w:divBdr>
                                                                                </w:div>
                                                                                <w:div w:id="1037269790">
                                                                                  <w:marLeft w:val="0"/>
                                                                                  <w:marRight w:val="0"/>
                                                                                  <w:marTop w:val="0"/>
                                                                                  <w:marBottom w:val="0"/>
                                                                                  <w:divBdr>
                                                                                    <w:top w:val="none" w:sz="0" w:space="0" w:color="auto"/>
                                                                                    <w:left w:val="none" w:sz="0" w:space="0" w:color="auto"/>
                                                                                    <w:bottom w:val="none" w:sz="0" w:space="0" w:color="auto"/>
                                                                                    <w:right w:val="none" w:sz="0" w:space="0" w:color="auto"/>
                                                                                  </w:divBdr>
                                                                                </w:div>
                                                                                <w:div w:id="1044913255">
                                                                                  <w:marLeft w:val="0"/>
                                                                                  <w:marRight w:val="0"/>
                                                                                  <w:marTop w:val="0"/>
                                                                                  <w:marBottom w:val="0"/>
                                                                                  <w:divBdr>
                                                                                    <w:top w:val="none" w:sz="0" w:space="0" w:color="auto"/>
                                                                                    <w:left w:val="none" w:sz="0" w:space="0" w:color="auto"/>
                                                                                    <w:bottom w:val="none" w:sz="0" w:space="0" w:color="auto"/>
                                                                                    <w:right w:val="none" w:sz="0" w:space="0" w:color="auto"/>
                                                                                  </w:divBdr>
                                                                                  <w:divsChild>
                                                                                    <w:div w:id="1011486999">
                                                                                      <w:marLeft w:val="0"/>
                                                                                      <w:marRight w:val="0"/>
                                                                                      <w:marTop w:val="0"/>
                                                                                      <w:marBottom w:val="0"/>
                                                                                      <w:divBdr>
                                                                                        <w:top w:val="none" w:sz="0" w:space="0" w:color="auto"/>
                                                                                        <w:left w:val="none" w:sz="0" w:space="0" w:color="auto"/>
                                                                                        <w:bottom w:val="none" w:sz="0" w:space="0" w:color="auto"/>
                                                                                        <w:right w:val="none" w:sz="0" w:space="0" w:color="auto"/>
                                                                                      </w:divBdr>
                                                                                    </w:div>
                                                                                    <w:div w:id="1472138931">
                                                                                      <w:marLeft w:val="0"/>
                                                                                      <w:marRight w:val="0"/>
                                                                                      <w:marTop w:val="0"/>
                                                                                      <w:marBottom w:val="0"/>
                                                                                      <w:divBdr>
                                                                                        <w:top w:val="none" w:sz="0" w:space="0" w:color="auto"/>
                                                                                        <w:left w:val="none" w:sz="0" w:space="0" w:color="auto"/>
                                                                                        <w:bottom w:val="none" w:sz="0" w:space="0" w:color="auto"/>
                                                                                        <w:right w:val="none" w:sz="0" w:space="0" w:color="auto"/>
                                                                                      </w:divBdr>
                                                                                    </w:div>
                                                                                    <w:div w:id="1658921592">
                                                                                      <w:marLeft w:val="0"/>
                                                                                      <w:marRight w:val="0"/>
                                                                                      <w:marTop w:val="0"/>
                                                                                      <w:marBottom w:val="0"/>
                                                                                      <w:divBdr>
                                                                                        <w:top w:val="none" w:sz="0" w:space="0" w:color="auto"/>
                                                                                        <w:left w:val="none" w:sz="0" w:space="0" w:color="auto"/>
                                                                                        <w:bottom w:val="none" w:sz="0" w:space="0" w:color="auto"/>
                                                                                        <w:right w:val="none" w:sz="0" w:space="0" w:color="auto"/>
                                                                                      </w:divBdr>
                                                                                    </w:div>
                                                                                    <w:div w:id="1902137605">
                                                                                      <w:marLeft w:val="0"/>
                                                                                      <w:marRight w:val="0"/>
                                                                                      <w:marTop w:val="0"/>
                                                                                      <w:marBottom w:val="0"/>
                                                                                      <w:divBdr>
                                                                                        <w:top w:val="none" w:sz="0" w:space="0" w:color="auto"/>
                                                                                        <w:left w:val="none" w:sz="0" w:space="0" w:color="auto"/>
                                                                                        <w:bottom w:val="none" w:sz="0" w:space="0" w:color="auto"/>
                                                                                        <w:right w:val="none" w:sz="0" w:space="0" w:color="auto"/>
                                                                                      </w:divBdr>
                                                                                    </w:div>
                                                                                    <w:div w:id="1914848734">
                                                                                      <w:marLeft w:val="0"/>
                                                                                      <w:marRight w:val="0"/>
                                                                                      <w:marTop w:val="0"/>
                                                                                      <w:marBottom w:val="0"/>
                                                                                      <w:divBdr>
                                                                                        <w:top w:val="none" w:sz="0" w:space="0" w:color="auto"/>
                                                                                        <w:left w:val="none" w:sz="0" w:space="0" w:color="auto"/>
                                                                                        <w:bottom w:val="none" w:sz="0" w:space="0" w:color="auto"/>
                                                                                        <w:right w:val="none" w:sz="0" w:space="0" w:color="auto"/>
                                                                                      </w:divBdr>
                                                                                    </w:div>
                                                                                  </w:divsChild>
                                                                                </w:div>
                                                                                <w:div w:id="1056514973">
                                                                                  <w:marLeft w:val="0"/>
                                                                                  <w:marRight w:val="0"/>
                                                                                  <w:marTop w:val="0"/>
                                                                                  <w:marBottom w:val="0"/>
                                                                                  <w:divBdr>
                                                                                    <w:top w:val="none" w:sz="0" w:space="0" w:color="auto"/>
                                                                                    <w:left w:val="none" w:sz="0" w:space="0" w:color="auto"/>
                                                                                    <w:bottom w:val="none" w:sz="0" w:space="0" w:color="auto"/>
                                                                                    <w:right w:val="none" w:sz="0" w:space="0" w:color="auto"/>
                                                                                  </w:divBdr>
                                                                                </w:div>
                                                                                <w:div w:id="1058361749">
                                                                                  <w:marLeft w:val="0"/>
                                                                                  <w:marRight w:val="0"/>
                                                                                  <w:marTop w:val="0"/>
                                                                                  <w:marBottom w:val="0"/>
                                                                                  <w:divBdr>
                                                                                    <w:top w:val="none" w:sz="0" w:space="0" w:color="auto"/>
                                                                                    <w:left w:val="none" w:sz="0" w:space="0" w:color="auto"/>
                                                                                    <w:bottom w:val="none" w:sz="0" w:space="0" w:color="auto"/>
                                                                                    <w:right w:val="none" w:sz="0" w:space="0" w:color="auto"/>
                                                                                  </w:divBdr>
                                                                                </w:div>
                                                                                <w:div w:id="1060400332">
                                                                                  <w:marLeft w:val="0"/>
                                                                                  <w:marRight w:val="0"/>
                                                                                  <w:marTop w:val="0"/>
                                                                                  <w:marBottom w:val="0"/>
                                                                                  <w:divBdr>
                                                                                    <w:top w:val="none" w:sz="0" w:space="0" w:color="auto"/>
                                                                                    <w:left w:val="none" w:sz="0" w:space="0" w:color="auto"/>
                                                                                    <w:bottom w:val="none" w:sz="0" w:space="0" w:color="auto"/>
                                                                                    <w:right w:val="none" w:sz="0" w:space="0" w:color="auto"/>
                                                                                  </w:divBdr>
                                                                                </w:div>
                                                                                <w:div w:id="1065641411">
                                                                                  <w:marLeft w:val="0"/>
                                                                                  <w:marRight w:val="0"/>
                                                                                  <w:marTop w:val="0"/>
                                                                                  <w:marBottom w:val="0"/>
                                                                                  <w:divBdr>
                                                                                    <w:top w:val="none" w:sz="0" w:space="0" w:color="auto"/>
                                                                                    <w:left w:val="none" w:sz="0" w:space="0" w:color="auto"/>
                                                                                    <w:bottom w:val="none" w:sz="0" w:space="0" w:color="auto"/>
                                                                                    <w:right w:val="none" w:sz="0" w:space="0" w:color="auto"/>
                                                                                  </w:divBdr>
                                                                                </w:div>
                                                                                <w:div w:id="1070227075">
                                                                                  <w:marLeft w:val="0"/>
                                                                                  <w:marRight w:val="0"/>
                                                                                  <w:marTop w:val="0"/>
                                                                                  <w:marBottom w:val="0"/>
                                                                                  <w:divBdr>
                                                                                    <w:top w:val="none" w:sz="0" w:space="0" w:color="auto"/>
                                                                                    <w:left w:val="none" w:sz="0" w:space="0" w:color="auto"/>
                                                                                    <w:bottom w:val="none" w:sz="0" w:space="0" w:color="auto"/>
                                                                                    <w:right w:val="none" w:sz="0" w:space="0" w:color="auto"/>
                                                                                  </w:divBdr>
                                                                                </w:div>
                                                                                <w:div w:id="1072042369">
                                                                                  <w:marLeft w:val="0"/>
                                                                                  <w:marRight w:val="0"/>
                                                                                  <w:marTop w:val="0"/>
                                                                                  <w:marBottom w:val="0"/>
                                                                                  <w:divBdr>
                                                                                    <w:top w:val="none" w:sz="0" w:space="0" w:color="auto"/>
                                                                                    <w:left w:val="none" w:sz="0" w:space="0" w:color="auto"/>
                                                                                    <w:bottom w:val="none" w:sz="0" w:space="0" w:color="auto"/>
                                                                                    <w:right w:val="none" w:sz="0" w:space="0" w:color="auto"/>
                                                                                  </w:divBdr>
                                                                                </w:div>
                                                                                <w:div w:id="1077485015">
                                                                                  <w:marLeft w:val="0"/>
                                                                                  <w:marRight w:val="0"/>
                                                                                  <w:marTop w:val="0"/>
                                                                                  <w:marBottom w:val="0"/>
                                                                                  <w:divBdr>
                                                                                    <w:top w:val="none" w:sz="0" w:space="0" w:color="auto"/>
                                                                                    <w:left w:val="none" w:sz="0" w:space="0" w:color="auto"/>
                                                                                    <w:bottom w:val="none" w:sz="0" w:space="0" w:color="auto"/>
                                                                                    <w:right w:val="none" w:sz="0" w:space="0" w:color="auto"/>
                                                                                  </w:divBdr>
                                                                                </w:div>
                                                                                <w:div w:id="1081028935">
                                                                                  <w:marLeft w:val="0"/>
                                                                                  <w:marRight w:val="0"/>
                                                                                  <w:marTop w:val="0"/>
                                                                                  <w:marBottom w:val="0"/>
                                                                                  <w:divBdr>
                                                                                    <w:top w:val="none" w:sz="0" w:space="0" w:color="auto"/>
                                                                                    <w:left w:val="none" w:sz="0" w:space="0" w:color="auto"/>
                                                                                    <w:bottom w:val="none" w:sz="0" w:space="0" w:color="auto"/>
                                                                                    <w:right w:val="none" w:sz="0" w:space="0" w:color="auto"/>
                                                                                  </w:divBdr>
                                                                                </w:div>
                                                                                <w:div w:id="1082339602">
                                                                                  <w:marLeft w:val="0"/>
                                                                                  <w:marRight w:val="0"/>
                                                                                  <w:marTop w:val="0"/>
                                                                                  <w:marBottom w:val="0"/>
                                                                                  <w:divBdr>
                                                                                    <w:top w:val="none" w:sz="0" w:space="0" w:color="auto"/>
                                                                                    <w:left w:val="none" w:sz="0" w:space="0" w:color="auto"/>
                                                                                    <w:bottom w:val="none" w:sz="0" w:space="0" w:color="auto"/>
                                                                                    <w:right w:val="none" w:sz="0" w:space="0" w:color="auto"/>
                                                                                  </w:divBdr>
                                                                                </w:div>
                                                                                <w:div w:id="1087849409">
                                                                                  <w:marLeft w:val="0"/>
                                                                                  <w:marRight w:val="0"/>
                                                                                  <w:marTop w:val="0"/>
                                                                                  <w:marBottom w:val="0"/>
                                                                                  <w:divBdr>
                                                                                    <w:top w:val="none" w:sz="0" w:space="0" w:color="auto"/>
                                                                                    <w:left w:val="none" w:sz="0" w:space="0" w:color="auto"/>
                                                                                    <w:bottom w:val="none" w:sz="0" w:space="0" w:color="auto"/>
                                                                                    <w:right w:val="none" w:sz="0" w:space="0" w:color="auto"/>
                                                                                  </w:divBdr>
                                                                                </w:div>
                                                                                <w:div w:id="1088965785">
                                                                                  <w:marLeft w:val="0"/>
                                                                                  <w:marRight w:val="0"/>
                                                                                  <w:marTop w:val="0"/>
                                                                                  <w:marBottom w:val="0"/>
                                                                                  <w:divBdr>
                                                                                    <w:top w:val="none" w:sz="0" w:space="0" w:color="auto"/>
                                                                                    <w:left w:val="none" w:sz="0" w:space="0" w:color="auto"/>
                                                                                    <w:bottom w:val="none" w:sz="0" w:space="0" w:color="auto"/>
                                                                                    <w:right w:val="none" w:sz="0" w:space="0" w:color="auto"/>
                                                                                  </w:divBdr>
                                                                                </w:div>
                                                                                <w:div w:id="1089500899">
                                                                                  <w:marLeft w:val="0"/>
                                                                                  <w:marRight w:val="0"/>
                                                                                  <w:marTop w:val="0"/>
                                                                                  <w:marBottom w:val="0"/>
                                                                                  <w:divBdr>
                                                                                    <w:top w:val="none" w:sz="0" w:space="0" w:color="auto"/>
                                                                                    <w:left w:val="none" w:sz="0" w:space="0" w:color="auto"/>
                                                                                    <w:bottom w:val="none" w:sz="0" w:space="0" w:color="auto"/>
                                                                                    <w:right w:val="none" w:sz="0" w:space="0" w:color="auto"/>
                                                                                  </w:divBdr>
                                                                                </w:div>
                                                                                <w:div w:id="1092315561">
                                                                                  <w:marLeft w:val="0"/>
                                                                                  <w:marRight w:val="0"/>
                                                                                  <w:marTop w:val="0"/>
                                                                                  <w:marBottom w:val="0"/>
                                                                                  <w:divBdr>
                                                                                    <w:top w:val="none" w:sz="0" w:space="0" w:color="auto"/>
                                                                                    <w:left w:val="none" w:sz="0" w:space="0" w:color="auto"/>
                                                                                    <w:bottom w:val="none" w:sz="0" w:space="0" w:color="auto"/>
                                                                                    <w:right w:val="none" w:sz="0" w:space="0" w:color="auto"/>
                                                                                  </w:divBdr>
                                                                                </w:div>
                                                                                <w:div w:id="1094397109">
                                                                                  <w:marLeft w:val="0"/>
                                                                                  <w:marRight w:val="0"/>
                                                                                  <w:marTop w:val="0"/>
                                                                                  <w:marBottom w:val="0"/>
                                                                                  <w:divBdr>
                                                                                    <w:top w:val="none" w:sz="0" w:space="0" w:color="auto"/>
                                                                                    <w:left w:val="none" w:sz="0" w:space="0" w:color="auto"/>
                                                                                    <w:bottom w:val="none" w:sz="0" w:space="0" w:color="auto"/>
                                                                                    <w:right w:val="none" w:sz="0" w:space="0" w:color="auto"/>
                                                                                  </w:divBdr>
                                                                                </w:div>
                                                                                <w:div w:id="1109815533">
                                                                                  <w:marLeft w:val="0"/>
                                                                                  <w:marRight w:val="0"/>
                                                                                  <w:marTop w:val="0"/>
                                                                                  <w:marBottom w:val="0"/>
                                                                                  <w:divBdr>
                                                                                    <w:top w:val="none" w:sz="0" w:space="0" w:color="auto"/>
                                                                                    <w:left w:val="none" w:sz="0" w:space="0" w:color="auto"/>
                                                                                    <w:bottom w:val="none" w:sz="0" w:space="0" w:color="auto"/>
                                                                                    <w:right w:val="none" w:sz="0" w:space="0" w:color="auto"/>
                                                                                  </w:divBdr>
                                                                                </w:div>
                                                                                <w:div w:id="1112626059">
                                                                                  <w:marLeft w:val="0"/>
                                                                                  <w:marRight w:val="0"/>
                                                                                  <w:marTop w:val="0"/>
                                                                                  <w:marBottom w:val="0"/>
                                                                                  <w:divBdr>
                                                                                    <w:top w:val="none" w:sz="0" w:space="0" w:color="auto"/>
                                                                                    <w:left w:val="none" w:sz="0" w:space="0" w:color="auto"/>
                                                                                    <w:bottom w:val="none" w:sz="0" w:space="0" w:color="auto"/>
                                                                                    <w:right w:val="none" w:sz="0" w:space="0" w:color="auto"/>
                                                                                  </w:divBdr>
                                                                                </w:div>
                                                                                <w:div w:id="1113673994">
                                                                                  <w:marLeft w:val="0"/>
                                                                                  <w:marRight w:val="0"/>
                                                                                  <w:marTop w:val="0"/>
                                                                                  <w:marBottom w:val="0"/>
                                                                                  <w:divBdr>
                                                                                    <w:top w:val="none" w:sz="0" w:space="0" w:color="auto"/>
                                                                                    <w:left w:val="none" w:sz="0" w:space="0" w:color="auto"/>
                                                                                    <w:bottom w:val="none" w:sz="0" w:space="0" w:color="auto"/>
                                                                                    <w:right w:val="none" w:sz="0" w:space="0" w:color="auto"/>
                                                                                  </w:divBdr>
                                                                                </w:div>
                                                                                <w:div w:id="1114790585">
                                                                                  <w:marLeft w:val="0"/>
                                                                                  <w:marRight w:val="0"/>
                                                                                  <w:marTop w:val="0"/>
                                                                                  <w:marBottom w:val="0"/>
                                                                                  <w:divBdr>
                                                                                    <w:top w:val="none" w:sz="0" w:space="0" w:color="auto"/>
                                                                                    <w:left w:val="none" w:sz="0" w:space="0" w:color="auto"/>
                                                                                    <w:bottom w:val="none" w:sz="0" w:space="0" w:color="auto"/>
                                                                                    <w:right w:val="none" w:sz="0" w:space="0" w:color="auto"/>
                                                                                  </w:divBdr>
                                                                                </w:div>
                                                                                <w:div w:id="1115367098">
                                                                                  <w:marLeft w:val="0"/>
                                                                                  <w:marRight w:val="0"/>
                                                                                  <w:marTop w:val="0"/>
                                                                                  <w:marBottom w:val="0"/>
                                                                                  <w:divBdr>
                                                                                    <w:top w:val="none" w:sz="0" w:space="0" w:color="auto"/>
                                                                                    <w:left w:val="none" w:sz="0" w:space="0" w:color="auto"/>
                                                                                    <w:bottom w:val="none" w:sz="0" w:space="0" w:color="auto"/>
                                                                                    <w:right w:val="none" w:sz="0" w:space="0" w:color="auto"/>
                                                                                  </w:divBdr>
                                                                                  <w:divsChild>
                                                                                    <w:div w:id="369644368">
                                                                                      <w:marLeft w:val="-75"/>
                                                                                      <w:marRight w:val="0"/>
                                                                                      <w:marTop w:val="30"/>
                                                                                      <w:marBottom w:val="30"/>
                                                                                      <w:divBdr>
                                                                                        <w:top w:val="none" w:sz="0" w:space="0" w:color="auto"/>
                                                                                        <w:left w:val="none" w:sz="0" w:space="0" w:color="auto"/>
                                                                                        <w:bottom w:val="none" w:sz="0" w:space="0" w:color="auto"/>
                                                                                        <w:right w:val="none" w:sz="0" w:space="0" w:color="auto"/>
                                                                                      </w:divBdr>
                                                                                      <w:divsChild>
                                                                                        <w:div w:id="690378031">
                                                                                          <w:marLeft w:val="0"/>
                                                                                          <w:marRight w:val="0"/>
                                                                                          <w:marTop w:val="0"/>
                                                                                          <w:marBottom w:val="0"/>
                                                                                          <w:divBdr>
                                                                                            <w:top w:val="none" w:sz="0" w:space="0" w:color="auto"/>
                                                                                            <w:left w:val="none" w:sz="0" w:space="0" w:color="auto"/>
                                                                                            <w:bottom w:val="none" w:sz="0" w:space="0" w:color="auto"/>
                                                                                            <w:right w:val="none" w:sz="0" w:space="0" w:color="auto"/>
                                                                                          </w:divBdr>
                                                                                          <w:divsChild>
                                                                                            <w:div w:id="109666645">
                                                                                              <w:marLeft w:val="0"/>
                                                                                              <w:marRight w:val="0"/>
                                                                                              <w:marTop w:val="0"/>
                                                                                              <w:marBottom w:val="0"/>
                                                                                              <w:divBdr>
                                                                                                <w:top w:val="none" w:sz="0" w:space="0" w:color="auto"/>
                                                                                                <w:left w:val="none" w:sz="0" w:space="0" w:color="auto"/>
                                                                                                <w:bottom w:val="none" w:sz="0" w:space="0" w:color="auto"/>
                                                                                                <w:right w:val="none" w:sz="0" w:space="0" w:color="auto"/>
                                                                                              </w:divBdr>
                                                                                            </w:div>
                                                                                          </w:divsChild>
                                                                                        </w:div>
                                                                                        <w:div w:id="822547723">
                                                                                          <w:marLeft w:val="0"/>
                                                                                          <w:marRight w:val="0"/>
                                                                                          <w:marTop w:val="0"/>
                                                                                          <w:marBottom w:val="0"/>
                                                                                          <w:divBdr>
                                                                                            <w:top w:val="none" w:sz="0" w:space="0" w:color="auto"/>
                                                                                            <w:left w:val="none" w:sz="0" w:space="0" w:color="auto"/>
                                                                                            <w:bottom w:val="none" w:sz="0" w:space="0" w:color="auto"/>
                                                                                            <w:right w:val="none" w:sz="0" w:space="0" w:color="auto"/>
                                                                                          </w:divBdr>
                                                                                          <w:divsChild>
                                                                                            <w:div w:id="3896116">
                                                                                              <w:marLeft w:val="0"/>
                                                                                              <w:marRight w:val="0"/>
                                                                                              <w:marTop w:val="0"/>
                                                                                              <w:marBottom w:val="0"/>
                                                                                              <w:divBdr>
                                                                                                <w:top w:val="none" w:sz="0" w:space="0" w:color="auto"/>
                                                                                                <w:left w:val="none" w:sz="0" w:space="0" w:color="auto"/>
                                                                                                <w:bottom w:val="none" w:sz="0" w:space="0" w:color="auto"/>
                                                                                                <w:right w:val="none" w:sz="0" w:space="0" w:color="auto"/>
                                                                                              </w:divBdr>
                                                                                            </w:div>
                                                                                          </w:divsChild>
                                                                                        </w:div>
                                                                                        <w:div w:id="1407268008">
                                                                                          <w:marLeft w:val="0"/>
                                                                                          <w:marRight w:val="0"/>
                                                                                          <w:marTop w:val="0"/>
                                                                                          <w:marBottom w:val="0"/>
                                                                                          <w:divBdr>
                                                                                            <w:top w:val="none" w:sz="0" w:space="0" w:color="auto"/>
                                                                                            <w:left w:val="none" w:sz="0" w:space="0" w:color="auto"/>
                                                                                            <w:bottom w:val="none" w:sz="0" w:space="0" w:color="auto"/>
                                                                                            <w:right w:val="none" w:sz="0" w:space="0" w:color="auto"/>
                                                                                          </w:divBdr>
                                                                                          <w:divsChild>
                                                                                            <w:div w:id="53047162">
                                                                                              <w:marLeft w:val="0"/>
                                                                                              <w:marRight w:val="0"/>
                                                                                              <w:marTop w:val="0"/>
                                                                                              <w:marBottom w:val="0"/>
                                                                                              <w:divBdr>
                                                                                                <w:top w:val="none" w:sz="0" w:space="0" w:color="auto"/>
                                                                                                <w:left w:val="none" w:sz="0" w:space="0" w:color="auto"/>
                                                                                                <w:bottom w:val="none" w:sz="0" w:space="0" w:color="auto"/>
                                                                                                <w:right w:val="none" w:sz="0" w:space="0" w:color="auto"/>
                                                                                              </w:divBdr>
                                                                                            </w:div>
                                                                                          </w:divsChild>
                                                                                        </w:div>
                                                                                        <w:div w:id="1530340151">
                                                                                          <w:marLeft w:val="0"/>
                                                                                          <w:marRight w:val="0"/>
                                                                                          <w:marTop w:val="0"/>
                                                                                          <w:marBottom w:val="0"/>
                                                                                          <w:divBdr>
                                                                                            <w:top w:val="none" w:sz="0" w:space="0" w:color="auto"/>
                                                                                            <w:left w:val="none" w:sz="0" w:space="0" w:color="auto"/>
                                                                                            <w:bottom w:val="none" w:sz="0" w:space="0" w:color="auto"/>
                                                                                            <w:right w:val="none" w:sz="0" w:space="0" w:color="auto"/>
                                                                                          </w:divBdr>
                                                                                          <w:divsChild>
                                                                                            <w:div w:id="746609756">
                                                                                              <w:marLeft w:val="0"/>
                                                                                              <w:marRight w:val="0"/>
                                                                                              <w:marTop w:val="0"/>
                                                                                              <w:marBottom w:val="0"/>
                                                                                              <w:divBdr>
                                                                                                <w:top w:val="none" w:sz="0" w:space="0" w:color="auto"/>
                                                                                                <w:left w:val="none" w:sz="0" w:space="0" w:color="auto"/>
                                                                                                <w:bottom w:val="none" w:sz="0" w:space="0" w:color="auto"/>
                                                                                                <w:right w:val="none" w:sz="0" w:space="0" w:color="auto"/>
                                                                                              </w:divBdr>
                                                                                            </w:div>
                                                                                          </w:divsChild>
                                                                                        </w:div>
                                                                                        <w:div w:id="1716390098">
                                                                                          <w:marLeft w:val="0"/>
                                                                                          <w:marRight w:val="0"/>
                                                                                          <w:marTop w:val="0"/>
                                                                                          <w:marBottom w:val="0"/>
                                                                                          <w:divBdr>
                                                                                            <w:top w:val="none" w:sz="0" w:space="0" w:color="auto"/>
                                                                                            <w:left w:val="none" w:sz="0" w:space="0" w:color="auto"/>
                                                                                            <w:bottom w:val="none" w:sz="0" w:space="0" w:color="auto"/>
                                                                                            <w:right w:val="none" w:sz="0" w:space="0" w:color="auto"/>
                                                                                          </w:divBdr>
                                                                                          <w:divsChild>
                                                                                            <w:div w:id="956178820">
                                                                                              <w:marLeft w:val="0"/>
                                                                                              <w:marRight w:val="0"/>
                                                                                              <w:marTop w:val="0"/>
                                                                                              <w:marBottom w:val="0"/>
                                                                                              <w:divBdr>
                                                                                                <w:top w:val="none" w:sz="0" w:space="0" w:color="auto"/>
                                                                                                <w:left w:val="none" w:sz="0" w:space="0" w:color="auto"/>
                                                                                                <w:bottom w:val="none" w:sz="0" w:space="0" w:color="auto"/>
                                                                                                <w:right w:val="none" w:sz="0" w:space="0" w:color="auto"/>
                                                                                              </w:divBdr>
                                                                                            </w:div>
                                                                                          </w:divsChild>
                                                                                        </w:div>
                                                                                        <w:div w:id="2090618860">
                                                                                          <w:marLeft w:val="0"/>
                                                                                          <w:marRight w:val="0"/>
                                                                                          <w:marTop w:val="0"/>
                                                                                          <w:marBottom w:val="0"/>
                                                                                          <w:divBdr>
                                                                                            <w:top w:val="none" w:sz="0" w:space="0" w:color="auto"/>
                                                                                            <w:left w:val="none" w:sz="0" w:space="0" w:color="auto"/>
                                                                                            <w:bottom w:val="none" w:sz="0" w:space="0" w:color="auto"/>
                                                                                            <w:right w:val="none" w:sz="0" w:space="0" w:color="auto"/>
                                                                                          </w:divBdr>
                                                                                          <w:divsChild>
                                                                                            <w:div w:id="128647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564617">
                                                                                  <w:marLeft w:val="0"/>
                                                                                  <w:marRight w:val="0"/>
                                                                                  <w:marTop w:val="0"/>
                                                                                  <w:marBottom w:val="0"/>
                                                                                  <w:divBdr>
                                                                                    <w:top w:val="none" w:sz="0" w:space="0" w:color="auto"/>
                                                                                    <w:left w:val="none" w:sz="0" w:space="0" w:color="auto"/>
                                                                                    <w:bottom w:val="none" w:sz="0" w:space="0" w:color="auto"/>
                                                                                    <w:right w:val="none" w:sz="0" w:space="0" w:color="auto"/>
                                                                                  </w:divBdr>
                                                                                </w:div>
                                                                                <w:div w:id="1118840550">
                                                                                  <w:marLeft w:val="0"/>
                                                                                  <w:marRight w:val="0"/>
                                                                                  <w:marTop w:val="0"/>
                                                                                  <w:marBottom w:val="0"/>
                                                                                  <w:divBdr>
                                                                                    <w:top w:val="none" w:sz="0" w:space="0" w:color="auto"/>
                                                                                    <w:left w:val="none" w:sz="0" w:space="0" w:color="auto"/>
                                                                                    <w:bottom w:val="none" w:sz="0" w:space="0" w:color="auto"/>
                                                                                    <w:right w:val="none" w:sz="0" w:space="0" w:color="auto"/>
                                                                                  </w:divBdr>
                                                                                  <w:divsChild>
                                                                                    <w:div w:id="174463406">
                                                                                      <w:marLeft w:val="-75"/>
                                                                                      <w:marRight w:val="0"/>
                                                                                      <w:marTop w:val="30"/>
                                                                                      <w:marBottom w:val="30"/>
                                                                                      <w:divBdr>
                                                                                        <w:top w:val="none" w:sz="0" w:space="0" w:color="auto"/>
                                                                                        <w:left w:val="none" w:sz="0" w:space="0" w:color="auto"/>
                                                                                        <w:bottom w:val="none" w:sz="0" w:space="0" w:color="auto"/>
                                                                                        <w:right w:val="none" w:sz="0" w:space="0" w:color="auto"/>
                                                                                      </w:divBdr>
                                                                                      <w:divsChild>
                                                                                        <w:div w:id="45110681">
                                                                                          <w:marLeft w:val="0"/>
                                                                                          <w:marRight w:val="0"/>
                                                                                          <w:marTop w:val="0"/>
                                                                                          <w:marBottom w:val="0"/>
                                                                                          <w:divBdr>
                                                                                            <w:top w:val="none" w:sz="0" w:space="0" w:color="auto"/>
                                                                                            <w:left w:val="none" w:sz="0" w:space="0" w:color="auto"/>
                                                                                            <w:bottom w:val="none" w:sz="0" w:space="0" w:color="auto"/>
                                                                                            <w:right w:val="none" w:sz="0" w:space="0" w:color="auto"/>
                                                                                          </w:divBdr>
                                                                                          <w:divsChild>
                                                                                            <w:div w:id="1523932413">
                                                                                              <w:marLeft w:val="0"/>
                                                                                              <w:marRight w:val="0"/>
                                                                                              <w:marTop w:val="0"/>
                                                                                              <w:marBottom w:val="0"/>
                                                                                              <w:divBdr>
                                                                                                <w:top w:val="none" w:sz="0" w:space="0" w:color="auto"/>
                                                                                                <w:left w:val="none" w:sz="0" w:space="0" w:color="auto"/>
                                                                                                <w:bottom w:val="none" w:sz="0" w:space="0" w:color="auto"/>
                                                                                                <w:right w:val="none" w:sz="0" w:space="0" w:color="auto"/>
                                                                                              </w:divBdr>
                                                                                            </w:div>
                                                                                          </w:divsChild>
                                                                                        </w:div>
                                                                                        <w:div w:id="271667451">
                                                                                          <w:marLeft w:val="0"/>
                                                                                          <w:marRight w:val="0"/>
                                                                                          <w:marTop w:val="0"/>
                                                                                          <w:marBottom w:val="0"/>
                                                                                          <w:divBdr>
                                                                                            <w:top w:val="none" w:sz="0" w:space="0" w:color="auto"/>
                                                                                            <w:left w:val="none" w:sz="0" w:space="0" w:color="auto"/>
                                                                                            <w:bottom w:val="none" w:sz="0" w:space="0" w:color="auto"/>
                                                                                            <w:right w:val="none" w:sz="0" w:space="0" w:color="auto"/>
                                                                                          </w:divBdr>
                                                                                          <w:divsChild>
                                                                                            <w:div w:id="177549042">
                                                                                              <w:marLeft w:val="0"/>
                                                                                              <w:marRight w:val="0"/>
                                                                                              <w:marTop w:val="0"/>
                                                                                              <w:marBottom w:val="0"/>
                                                                                              <w:divBdr>
                                                                                                <w:top w:val="none" w:sz="0" w:space="0" w:color="auto"/>
                                                                                                <w:left w:val="none" w:sz="0" w:space="0" w:color="auto"/>
                                                                                                <w:bottom w:val="none" w:sz="0" w:space="0" w:color="auto"/>
                                                                                                <w:right w:val="none" w:sz="0" w:space="0" w:color="auto"/>
                                                                                              </w:divBdr>
                                                                                            </w:div>
                                                                                          </w:divsChild>
                                                                                        </w:div>
                                                                                        <w:div w:id="604852149">
                                                                                          <w:marLeft w:val="0"/>
                                                                                          <w:marRight w:val="0"/>
                                                                                          <w:marTop w:val="0"/>
                                                                                          <w:marBottom w:val="0"/>
                                                                                          <w:divBdr>
                                                                                            <w:top w:val="none" w:sz="0" w:space="0" w:color="auto"/>
                                                                                            <w:left w:val="none" w:sz="0" w:space="0" w:color="auto"/>
                                                                                            <w:bottom w:val="none" w:sz="0" w:space="0" w:color="auto"/>
                                                                                            <w:right w:val="none" w:sz="0" w:space="0" w:color="auto"/>
                                                                                          </w:divBdr>
                                                                                          <w:divsChild>
                                                                                            <w:div w:id="1242714262">
                                                                                              <w:marLeft w:val="0"/>
                                                                                              <w:marRight w:val="0"/>
                                                                                              <w:marTop w:val="0"/>
                                                                                              <w:marBottom w:val="0"/>
                                                                                              <w:divBdr>
                                                                                                <w:top w:val="none" w:sz="0" w:space="0" w:color="auto"/>
                                                                                                <w:left w:val="none" w:sz="0" w:space="0" w:color="auto"/>
                                                                                                <w:bottom w:val="none" w:sz="0" w:space="0" w:color="auto"/>
                                                                                                <w:right w:val="none" w:sz="0" w:space="0" w:color="auto"/>
                                                                                              </w:divBdr>
                                                                                            </w:div>
                                                                                          </w:divsChild>
                                                                                        </w:div>
                                                                                        <w:div w:id="749157881">
                                                                                          <w:marLeft w:val="0"/>
                                                                                          <w:marRight w:val="0"/>
                                                                                          <w:marTop w:val="0"/>
                                                                                          <w:marBottom w:val="0"/>
                                                                                          <w:divBdr>
                                                                                            <w:top w:val="none" w:sz="0" w:space="0" w:color="auto"/>
                                                                                            <w:left w:val="none" w:sz="0" w:space="0" w:color="auto"/>
                                                                                            <w:bottom w:val="none" w:sz="0" w:space="0" w:color="auto"/>
                                                                                            <w:right w:val="none" w:sz="0" w:space="0" w:color="auto"/>
                                                                                          </w:divBdr>
                                                                                          <w:divsChild>
                                                                                            <w:div w:id="17435540">
                                                                                              <w:marLeft w:val="0"/>
                                                                                              <w:marRight w:val="0"/>
                                                                                              <w:marTop w:val="0"/>
                                                                                              <w:marBottom w:val="0"/>
                                                                                              <w:divBdr>
                                                                                                <w:top w:val="none" w:sz="0" w:space="0" w:color="auto"/>
                                                                                                <w:left w:val="none" w:sz="0" w:space="0" w:color="auto"/>
                                                                                                <w:bottom w:val="none" w:sz="0" w:space="0" w:color="auto"/>
                                                                                                <w:right w:val="none" w:sz="0" w:space="0" w:color="auto"/>
                                                                                              </w:divBdr>
                                                                                            </w:div>
                                                                                          </w:divsChild>
                                                                                        </w:div>
                                                                                        <w:div w:id="1460538879">
                                                                                          <w:marLeft w:val="0"/>
                                                                                          <w:marRight w:val="0"/>
                                                                                          <w:marTop w:val="0"/>
                                                                                          <w:marBottom w:val="0"/>
                                                                                          <w:divBdr>
                                                                                            <w:top w:val="none" w:sz="0" w:space="0" w:color="auto"/>
                                                                                            <w:left w:val="none" w:sz="0" w:space="0" w:color="auto"/>
                                                                                            <w:bottom w:val="none" w:sz="0" w:space="0" w:color="auto"/>
                                                                                            <w:right w:val="none" w:sz="0" w:space="0" w:color="auto"/>
                                                                                          </w:divBdr>
                                                                                          <w:divsChild>
                                                                                            <w:div w:id="1983852396">
                                                                                              <w:marLeft w:val="0"/>
                                                                                              <w:marRight w:val="0"/>
                                                                                              <w:marTop w:val="0"/>
                                                                                              <w:marBottom w:val="0"/>
                                                                                              <w:divBdr>
                                                                                                <w:top w:val="none" w:sz="0" w:space="0" w:color="auto"/>
                                                                                                <w:left w:val="none" w:sz="0" w:space="0" w:color="auto"/>
                                                                                                <w:bottom w:val="none" w:sz="0" w:space="0" w:color="auto"/>
                                                                                                <w:right w:val="none" w:sz="0" w:space="0" w:color="auto"/>
                                                                                              </w:divBdr>
                                                                                            </w:div>
                                                                                          </w:divsChild>
                                                                                        </w:div>
                                                                                        <w:div w:id="1883132349">
                                                                                          <w:marLeft w:val="0"/>
                                                                                          <w:marRight w:val="0"/>
                                                                                          <w:marTop w:val="0"/>
                                                                                          <w:marBottom w:val="0"/>
                                                                                          <w:divBdr>
                                                                                            <w:top w:val="none" w:sz="0" w:space="0" w:color="auto"/>
                                                                                            <w:left w:val="none" w:sz="0" w:space="0" w:color="auto"/>
                                                                                            <w:bottom w:val="none" w:sz="0" w:space="0" w:color="auto"/>
                                                                                            <w:right w:val="none" w:sz="0" w:space="0" w:color="auto"/>
                                                                                          </w:divBdr>
                                                                                          <w:divsChild>
                                                                                            <w:div w:id="2050759631">
                                                                                              <w:marLeft w:val="0"/>
                                                                                              <w:marRight w:val="0"/>
                                                                                              <w:marTop w:val="0"/>
                                                                                              <w:marBottom w:val="0"/>
                                                                                              <w:divBdr>
                                                                                                <w:top w:val="none" w:sz="0" w:space="0" w:color="auto"/>
                                                                                                <w:left w:val="none" w:sz="0" w:space="0" w:color="auto"/>
                                                                                                <w:bottom w:val="none" w:sz="0" w:space="0" w:color="auto"/>
                                                                                                <w:right w:val="none" w:sz="0" w:space="0" w:color="auto"/>
                                                                                              </w:divBdr>
                                                                                            </w:div>
                                                                                          </w:divsChild>
                                                                                        </w:div>
                                                                                        <w:div w:id="1928996383">
                                                                                          <w:marLeft w:val="0"/>
                                                                                          <w:marRight w:val="0"/>
                                                                                          <w:marTop w:val="0"/>
                                                                                          <w:marBottom w:val="0"/>
                                                                                          <w:divBdr>
                                                                                            <w:top w:val="none" w:sz="0" w:space="0" w:color="auto"/>
                                                                                            <w:left w:val="none" w:sz="0" w:space="0" w:color="auto"/>
                                                                                            <w:bottom w:val="none" w:sz="0" w:space="0" w:color="auto"/>
                                                                                            <w:right w:val="none" w:sz="0" w:space="0" w:color="auto"/>
                                                                                          </w:divBdr>
                                                                                          <w:divsChild>
                                                                                            <w:div w:id="2816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51525">
                                                                                  <w:marLeft w:val="0"/>
                                                                                  <w:marRight w:val="0"/>
                                                                                  <w:marTop w:val="0"/>
                                                                                  <w:marBottom w:val="0"/>
                                                                                  <w:divBdr>
                                                                                    <w:top w:val="none" w:sz="0" w:space="0" w:color="auto"/>
                                                                                    <w:left w:val="none" w:sz="0" w:space="0" w:color="auto"/>
                                                                                    <w:bottom w:val="none" w:sz="0" w:space="0" w:color="auto"/>
                                                                                    <w:right w:val="none" w:sz="0" w:space="0" w:color="auto"/>
                                                                                  </w:divBdr>
                                                                                </w:div>
                                                                                <w:div w:id="1125197142">
                                                                                  <w:marLeft w:val="0"/>
                                                                                  <w:marRight w:val="0"/>
                                                                                  <w:marTop w:val="0"/>
                                                                                  <w:marBottom w:val="0"/>
                                                                                  <w:divBdr>
                                                                                    <w:top w:val="none" w:sz="0" w:space="0" w:color="auto"/>
                                                                                    <w:left w:val="none" w:sz="0" w:space="0" w:color="auto"/>
                                                                                    <w:bottom w:val="none" w:sz="0" w:space="0" w:color="auto"/>
                                                                                    <w:right w:val="none" w:sz="0" w:space="0" w:color="auto"/>
                                                                                  </w:divBdr>
                                                                                </w:div>
                                                                                <w:div w:id="1128624053">
                                                                                  <w:marLeft w:val="0"/>
                                                                                  <w:marRight w:val="0"/>
                                                                                  <w:marTop w:val="0"/>
                                                                                  <w:marBottom w:val="0"/>
                                                                                  <w:divBdr>
                                                                                    <w:top w:val="none" w:sz="0" w:space="0" w:color="auto"/>
                                                                                    <w:left w:val="none" w:sz="0" w:space="0" w:color="auto"/>
                                                                                    <w:bottom w:val="none" w:sz="0" w:space="0" w:color="auto"/>
                                                                                    <w:right w:val="none" w:sz="0" w:space="0" w:color="auto"/>
                                                                                  </w:divBdr>
                                                                                </w:div>
                                                                                <w:div w:id="1130897558">
                                                                                  <w:marLeft w:val="0"/>
                                                                                  <w:marRight w:val="0"/>
                                                                                  <w:marTop w:val="0"/>
                                                                                  <w:marBottom w:val="0"/>
                                                                                  <w:divBdr>
                                                                                    <w:top w:val="none" w:sz="0" w:space="0" w:color="auto"/>
                                                                                    <w:left w:val="none" w:sz="0" w:space="0" w:color="auto"/>
                                                                                    <w:bottom w:val="none" w:sz="0" w:space="0" w:color="auto"/>
                                                                                    <w:right w:val="none" w:sz="0" w:space="0" w:color="auto"/>
                                                                                  </w:divBdr>
                                                                                </w:div>
                                                                                <w:div w:id="1133451196">
                                                                                  <w:marLeft w:val="0"/>
                                                                                  <w:marRight w:val="0"/>
                                                                                  <w:marTop w:val="0"/>
                                                                                  <w:marBottom w:val="0"/>
                                                                                  <w:divBdr>
                                                                                    <w:top w:val="none" w:sz="0" w:space="0" w:color="auto"/>
                                                                                    <w:left w:val="none" w:sz="0" w:space="0" w:color="auto"/>
                                                                                    <w:bottom w:val="none" w:sz="0" w:space="0" w:color="auto"/>
                                                                                    <w:right w:val="none" w:sz="0" w:space="0" w:color="auto"/>
                                                                                  </w:divBdr>
                                                                                </w:div>
                                                                                <w:div w:id="1135563905">
                                                                                  <w:marLeft w:val="0"/>
                                                                                  <w:marRight w:val="0"/>
                                                                                  <w:marTop w:val="0"/>
                                                                                  <w:marBottom w:val="0"/>
                                                                                  <w:divBdr>
                                                                                    <w:top w:val="none" w:sz="0" w:space="0" w:color="auto"/>
                                                                                    <w:left w:val="none" w:sz="0" w:space="0" w:color="auto"/>
                                                                                    <w:bottom w:val="none" w:sz="0" w:space="0" w:color="auto"/>
                                                                                    <w:right w:val="none" w:sz="0" w:space="0" w:color="auto"/>
                                                                                  </w:divBdr>
                                                                                </w:div>
                                                                                <w:div w:id="1153449504">
                                                                                  <w:marLeft w:val="0"/>
                                                                                  <w:marRight w:val="0"/>
                                                                                  <w:marTop w:val="0"/>
                                                                                  <w:marBottom w:val="0"/>
                                                                                  <w:divBdr>
                                                                                    <w:top w:val="none" w:sz="0" w:space="0" w:color="auto"/>
                                                                                    <w:left w:val="none" w:sz="0" w:space="0" w:color="auto"/>
                                                                                    <w:bottom w:val="none" w:sz="0" w:space="0" w:color="auto"/>
                                                                                    <w:right w:val="none" w:sz="0" w:space="0" w:color="auto"/>
                                                                                  </w:divBdr>
                                                                                </w:div>
                                                                                <w:div w:id="1154686695">
                                                                                  <w:marLeft w:val="0"/>
                                                                                  <w:marRight w:val="0"/>
                                                                                  <w:marTop w:val="0"/>
                                                                                  <w:marBottom w:val="0"/>
                                                                                  <w:divBdr>
                                                                                    <w:top w:val="none" w:sz="0" w:space="0" w:color="auto"/>
                                                                                    <w:left w:val="none" w:sz="0" w:space="0" w:color="auto"/>
                                                                                    <w:bottom w:val="none" w:sz="0" w:space="0" w:color="auto"/>
                                                                                    <w:right w:val="none" w:sz="0" w:space="0" w:color="auto"/>
                                                                                  </w:divBdr>
                                                                                </w:div>
                                                                                <w:div w:id="1155221264">
                                                                                  <w:marLeft w:val="0"/>
                                                                                  <w:marRight w:val="0"/>
                                                                                  <w:marTop w:val="0"/>
                                                                                  <w:marBottom w:val="0"/>
                                                                                  <w:divBdr>
                                                                                    <w:top w:val="none" w:sz="0" w:space="0" w:color="auto"/>
                                                                                    <w:left w:val="none" w:sz="0" w:space="0" w:color="auto"/>
                                                                                    <w:bottom w:val="none" w:sz="0" w:space="0" w:color="auto"/>
                                                                                    <w:right w:val="none" w:sz="0" w:space="0" w:color="auto"/>
                                                                                  </w:divBdr>
                                                                                  <w:divsChild>
                                                                                    <w:div w:id="352616402">
                                                                                      <w:marLeft w:val="0"/>
                                                                                      <w:marRight w:val="0"/>
                                                                                      <w:marTop w:val="0"/>
                                                                                      <w:marBottom w:val="0"/>
                                                                                      <w:divBdr>
                                                                                        <w:top w:val="none" w:sz="0" w:space="0" w:color="auto"/>
                                                                                        <w:left w:val="none" w:sz="0" w:space="0" w:color="auto"/>
                                                                                        <w:bottom w:val="none" w:sz="0" w:space="0" w:color="auto"/>
                                                                                        <w:right w:val="none" w:sz="0" w:space="0" w:color="auto"/>
                                                                                      </w:divBdr>
                                                                                    </w:div>
                                                                                  </w:divsChild>
                                                                                </w:div>
                                                                                <w:div w:id="1156262157">
                                                                                  <w:marLeft w:val="0"/>
                                                                                  <w:marRight w:val="0"/>
                                                                                  <w:marTop w:val="0"/>
                                                                                  <w:marBottom w:val="0"/>
                                                                                  <w:divBdr>
                                                                                    <w:top w:val="none" w:sz="0" w:space="0" w:color="auto"/>
                                                                                    <w:left w:val="none" w:sz="0" w:space="0" w:color="auto"/>
                                                                                    <w:bottom w:val="none" w:sz="0" w:space="0" w:color="auto"/>
                                                                                    <w:right w:val="none" w:sz="0" w:space="0" w:color="auto"/>
                                                                                  </w:divBdr>
                                                                                </w:div>
                                                                                <w:div w:id="1157190011">
                                                                                  <w:marLeft w:val="0"/>
                                                                                  <w:marRight w:val="0"/>
                                                                                  <w:marTop w:val="0"/>
                                                                                  <w:marBottom w:val="0"/>
                                                                                  <w:divBdr>
                                                                                    <w:top w:val="none" w:sz="0" w:space="0" w:color="auto"/>
                                                                                    <w:left w:val="none" w:sz="0" w:space="0" w:color="auto"/>
                                                                                    <w:bottom w:val="none" w:sz="0" w:space="0" w:color="auto"/>
                                                                                    <w:right w:val="none" w:sz="0" w:space="0" w:color="auto"/>
                                                                                  </w:divBdr>
                                                                                </w:div>
                                                                                <w:div w:id="1164510437">
                                                                                  <w:marLeft w:val="0"/>
                                                                                  <w:marRight w:val="0"/>
                                                                                  <w:marTop w:val="0"/>
                                                                                  <w:marBottom w:val="0"/>
                                                                                  <w:divBdr>
                                                                                    <w:top w:val="none" w:sz="0" w:space="0" w:color="auto"/>
                                                                                    <w:left w:val="none" w:sz="0" w:space="0" w:color="auto"/>
                                                                                    <w:bottom w:val="none" w:sz="0" w:space="0" w:color="auto"/>
                                                                                    <w:right w:val="none" w:sz="0" w:space="0" w:color="auto"/>
                                                                                  </w:divBdr>
                                                                                </w:div>
                                                                                <w:div w:id="1168256517">
                                                                                  <w:marLeft w:val="0"/>
                                                                                  <w:marRight w:val="0"/>
                                                                                  <w:marTop w:val="0"/>
                                                                                  <w:marBottom w:val="0"/>
                                                                                  <w:divBdr>
                                                                                    <w:top w:val="none" w:sz="0" w:space="0" w:color="auto"/>
                                                                                    <w:left w:val="none" w:sz="0" w:space="0" w:color="auto"/>
                                                                                    <w:bottom w:val="none" w:sz="0" w:space="0" w:color="auto"/>
                                                                                    <w:right w:val="none" w:sz="0" w:space="0" w:color="auto"/>
                                                                                  </w:divBdr>
                                                                                </w:div>
                                                                                <w:div w:id="1168595359">
                                                                                  <w:marLeft w:val="0"/>
                                                                                  <w:marRight w:val="0"/>
                                                                                  <w:marTop w:val="0"/>
                                                                                  <w:marBottom w:val="0"/>
                                                                                  <w:divBdr>
                                                                                    <w:top w:val="none" w:sz="0" w:space="0" w:color="auto"/>
                                                                                    <w:left w:val="none" w:sz="0" w:space="0" w:color="auto"/>
                                                                                    <w:bottom w:val="none" w:sz="0" w:space="0" w:color="auto"/>
                                                                                    <w:right w:val="none" w:sz="0" w:space="0" w:color="auto"/>
                                                                                  </w:divBdr>
                                                                                </w:div>
                                                                                <w:div w:id="1170490353">
                                                                                  <w:marLeft w:val="0"/>
                                                                                  <w:marRight w:val="0"/>
                                                                                  <w:marTop w:val="0"/>
                                                                                  <w:marBottom w:val="0"/>
                                                                                  <w:divBdr>
                                                                                    <w:top w:val="none" w:sz="0" w:space="0" w:color="auto"/>
                                                                                    <w:left w:val="none" w:sz="0" w:space="0" w:color="auto"/>
                                                                                    <w:bottom w:val="none" w:sz="0" w:space="0" w:color="auto"/>
                                                                                    <w:right w:val="none" w:sz="0" w:space="0" w:color="auto"/>
                                                                                  </w:divBdr>
                                                                                </w:div>
                                                                                <w:div w:id="1171604527">
                                                                                  <w:marLeft w:val="0"/>
                                                                                  <w:marRight w:val="0"/>
                                                                                  <w:marTop w:val="0"/>
                                                                                  <w:marBottom w:val="0"/>
                                                                                  <w:divBdr>
                                                                                    <w:top w:val="none" w:sz="0" w:space="0" w:color="auto"/>
                                                                                    <w:left w:val="none" w:sz="0" w:space="0" w:color="auto"/>
                                                                                    <w:bottom w:val="none" w:sz="0" w:space="0" w:color="auto"/>
                                                                                    <w:right w:val="none" w:sz="0" w:space="0" w:color="auto"/>
                                                                                  </w:divBdr>
                                                                                </w:div>
                                                                                <w:div w:id="1175149966">
                                                                                  <w:marLeft w:val="0"/>
                                                                                  <w:marRight w:val="0"/>
                                                                                  <w:marTop w:val="0"/>
                                                                                  <w:marBottom w:val="0"/>
                                                                                  <w:divBdr>
                                                                                    <w:top w:val="none" w:sz="0" w:space="0" w:color="auto"/>
                                                                                    <w:left w:val="none" w:sz="0" w:space="0" w:color="auto"/>
                                                                                    <w:bottom w:val="none" w:sz="0" w:space="0" w:color="auto"/>
                                                                                    <w:right w:val="none" w:sz="0" w:space="0" w:color="auto"/>
                                                                                  </w:divBdr>
                                                                                </w:div>
                                                                                <w:div w:id="1175878112">
                                                                                  <w:marLeft w:val="0"/>
                                                                                  <w:marRight w:val="0"/>
                                                                                  <w:marTop w:val="0"/>
                                                                                  <w:marBottom w:val="0"/>
                                                                                  <w:divBdr>
                                                                                    <w:top w:val="none" w:sz="0" w:space="0" w:color="auto"/>
                                                                                    <w:left w:val="none" w:sz="0" w:space="0" w:color="auto"/>
                                                                                    <w:bottom w:val="none" w:sz="0" w:space="0" w:color="auto"/>
                                                                                    <w:right w:val="none" w:sz="0" w:space="0" w:color="auto"/>
                                                                                  </w:divBdr>
                                                                                </w:div>
                                                                                <w:div w:id="1176067823">
                                                                                  <w:marLeft w:val="0"/>
                                                                                  <w:marRight w:val="0"/>
                                                                                  <w:marTop w:val="0"/>
                                                                                  <w:marBottom w:val="0"/>
                                                                                  <w:divBdr>
                                                                                    <w:top w:val="none" w:sz="0" w:space="0" w:color="auto"/>
                                                                                    <w:left w:val="none" w:sz="0" w:space="0" w:color="auto"/>
                                                                                    <w:bottom w:val="none" w:sz="0" w:space="0" w:color="auto"/>
                                                                                    <w:right w:val="none" w:sz="0" w:space="0" w:color="auto"/>
                                                                                  </w:divBdr>
                                                                                </w:div>
                                                                                <w:div w:id="1180267838">
                                                                                  <w:marLeft w:val="0"/>
                                                                                  <w:marRight w:val="0"/>
                                                                                  <w:marTop w:val="0"/>
                                                                                  <w:marBottom w:val="0"/>
                                                                                  <w:divBdr>
                                                                                    <w:top w:val="none" w:sz="0" w:space="0" w:color="auto"/>
                                                                                    <w:left w:val="none" w:sz="0" w:space="0" w:color="auto"/>
                                                                                    <w:bottom w:val="none" w:sz="0" w:space="0" w:color="auto"/>
                                                                                    <w:right w:val="none" w:sz="0" w:space="0" w:color="auto"/>
                                                                                  </w:divBdr>
                                                                                </w:div>
                                                                                <w:div w:id="1188719657">
                                                                                  <w:marLeft w:val="0"/>
                                                                                  <w:marRight w:val="0"/>
                                                                                  <w:marTop w:val="0"/>
                                                                                  <w:marBottom w:val="0"/>
                                                                                  <w:divBdr>
                                                                                    <w:top w:val="none" w:sz="0" w:space="0" w:color="auto"/>
                                                                                    <w:left w:val="none" w:sz="0" w:space="0" w:color="auto"/>
                                                                                    <w:bottom w:val="none" w:sz="0" w:space="0" w:color="auto"/>
                                                                                    <w:right w:val="none" w:sz="0" w:space="0" w:color="auto"/>
                                                                                  </w:divBdr>
                                                                                </w:div>
                                                                                <w:div w:id="1190990216">
                                                                                  <w:marLeft w:val="0"/>
                                                                                  <w:marRight w:val="0"/>
                                                                                  <w:marTop w:val="0"/>
                                                                                  <w:marBottom w:val="0"/>
                                                                                  <w:divBdr>
                                                                                    <w:top w:val="none" w:sz="0" w:space="0" w:color="auto"/>
                                                                                    <w:left w:val="none" w:sz="0" w:space="0" w:color="auto"/>
                                                                                    <w:bottom w:val="none" w:sz="0" w:space="0" w:color="auto"/>
                                                                                    <w:right w:val="none" w:sz="0" w:space="0" w:color="auto"/>
                                                                                  </w:divBdr>
                                                                                </w:div>
                                                                                <w:div w:id="1193958607">
                                                                                  <w:marLeft w:val="0"/>
                                                                                  <w:marRight w:val="0"/>
                                                                                  <w:marTop w:val="0"/>
                                                                                  <w:marBottom w:val="0"/>
                                                                                  <w:divBdr>
                                                                                    <w:top w:val="none" w:sz="0" w:space="0" w:color="auto"/>
                                                                                    <w:left w:val="none" w:sz="0" w:space="0" w:color="auto"/>
                                                                                    <w:bottom w:val="none" w:sz="0" w:space="0" w:color="auto"/>
                                                                                    <w:right w:val="none" w:sz="0" w:space="0" w:color="auto"/>
                                                                                  </w:divBdr>
                                                                                </w:div>
                                                                                <w:div w:id="1197430452">
                                                                                  <w:marLeft w:val="0"/>
                                                                                  <w:marRight w:val="0"/>
                                                                                  <w:marTop w:val="0"/>
                                                                                  <w:marBottom w:val="0"/>
                                                                                  <w:divBdr>
                                                                                    <w:top w:val="none" w:sz="0" w:space="0" w:color="auto"/>
                                                                                    <w:left w:val="none" w:sz="0" w:space="0" w:color="auto"/>
                                                                                    <w:bottom w:val="none" w:sz="0" w:space="0" w:color="auto"/>
                                                                                    <w:right w:val="none" w:sz="0" w:space="0" w:color="auto"/>
                                                                                  </w:divBdr>
                                                                                </w:div>
                                                                                <w:div w:id="1201014342">
                                                                                  <w:marLeft w:val="0"/>
                                                                                  <w:marRight w:val="0"/>
                                                                                  <w:marTop w:val="0"/>
                                                                                  <w:marBottom w:val="0"/>
                                                                                  <w:divBdr>
                                                                                    <w:top w:val="none" w:sz="0" w:space="0" w:color="auto"/>
                                                                                    <w:left w:val="none" w:sz="0" w:space="0" w:color="auto"/>
                                                                                    <w:bottom w:val="none" w:sz="0" w:space="0" w:color="auto"/>
                                                                                    <w:right w:val="none" w:sz="0" w:space="0" w:color="auto"/>
                                                                                  </w:divBdr>
                                                                                </w:div>
                                                                                <w:div w:id="1202596006">
                                                                                  <w:marLeft w:val="0"/>
                                                                                  <w:marRight w:val="0"/>
                                                                                  <w:marTop w:val="0"/>
                                                                                  <w:marBottom w:val="0"/>
                                                                                  <w:divBdr>
                                                                                    <w:top w:val="none" w:sz="0" w:space="0" w:color="auto"/>
                                                                                    <w:left w:val="none" w:sz="0" w:space="0" w:color="auto"/>
                                                                                    <w:bottom w:val="none" w:sz="0" w:space="0" w:color="auto"/>
                                                                                    <w:right w:val="none" w:sz="0" w:space="0" w:color="auto"/>
                                                                                  </w:divBdr>
                                                                                </w:div>
                                                                                <w:div w:id="1205290297">
                                                                                  <w:marLeft w:val="0"/>
                                                                                  <w:marRight w:val="0"/>
                                                                                  <w:marTop w:val="0"/>
                                                                                  <w:marBottom w:val="0"/>
                                                                                  <w:divBdr>
                                                                                    <w:top w:val="none" w:sz="0" w:space="0" w:color="auto"/>
                                                                                    <w:left w:val="none" w:sz="0" w:space="0" w:color="auto"/>
                                                                                    <w:bottom w:val="none" w:sz="0" w:space="0" w:color="auto"/>
                                                                                    <w:right w:val="none" w:sz="0" w:space="0" w:color="auto"/>
                                                                                  </w:divBdr>
                                                                                </w:div>
                                                                                <w:div w:id="1207447488">
                                                                                  <w:marLeft w:val="0"/>
                                                                                  <w:marRight w:val="0"/>
                                                                                  <w:marTop w:val="0"/>
                                                                                  <w:marBottom w:val="0"/>
                                                                                  <w:divBdr>
                                                                                    <w:top w:val="none" w:sz="0" w:space="0" w:color="auto"/>
                                                                                    <w:left w:val="none" w:sz="0" w:space="0" w:color="auto"/>
                                                                                    <w:bottom w:val="none" w:sz="0" w:space="0" w:color="auto"/>
                                                                                    <w:right w:val="none" w:sz="0" w:space="0" w:color="auto"/>
                                                                                  </w:divBdr>
                                                                                </w:div>
                                                                                <w:div w:id="1209876254">
                                                                                  <w:marLeft w:val="0"/>
                                                                                  <w:marRight w:val="0"/>
                                                                                  <w:marTop w:val="0"/>
                                                                                  <w:marBottom w:val="0"/>
                                                                                  <w:divBdr>
                                                                                    <w:top w:val="none" w:sz="0" w:space="0" w:color="auto"/>
                                                                                    <w:left w:val="none" w:sz="0" w:space="0" w:color="auto"/>
                                                                                    <w:bottom w:val="none" w:sz="0" w:space="0" w:color="auto"/>
                                                                                    <w:right w:val="none" w:sz="0" w:space="0" w:color="auto"/>
                                                                                  </w:divBdr>
                                                                                </w:div>
                                                                                <w:div w:id="1212309474">
                                                                                  <w:marLeft w:val="0"/>
                                                                                  <w:marRight w:val="0"/>
                                                                                  <w:marTop w:val="0"/>
                                                                                  <w:marBottom w:val="0"/>
                                                                                  <w:divBdr>
                                                                                    <w:top w:val="none" w:sz="0" w:space="0" w:color="auto"/>
                                                                                    <w:left w:val="none" w:sz="0" w:space="0" w:color="auto"/>
                                                                                    <w:bottom w:val="none" w:sz="0" w:space="0" w:color="auto"/>
                                                                                    <w:right w:val="none" w:sz="0" w:space="0" w:color="auto"/>
                                                                                  </w:divBdr>
                                                                                </w:div>
                                                                                <w:div w:id="1222863740">
                                                                                  <w:marLeft w:val="0"/>
                                                                                  <w:marRight w:val="0"/>
                                                                                  <w:marTop w:val="0"/>
                                                                                  <w:marBottom w:val="0"/>
                                                                                  <w:divBdr>
                                                                                    <w:top w:val="none" w:sz="0" w:space="0" w:color="auto"/>
                                                                                    <w:left w:val="none" w:sz="0" w:space="0" w:color="auto"/>
                                                                                    <w:bottom w:val="none" w:sz="0" w:space="0" w:color="auto"/>
                                                                                    <w:right w:val="none" w:sz="0" w:space="0" w:color="auto"/>
                                                                                  </w:divBdr>
                                                                                </w:div>
                                                                                <w:div w:id="1226838249">
                                                                                  <w:marLeft w:val="0"/>
                                                                                  <w:marRight w:val="0"/>
                                                                                  <w:marTop w:val="0"/>
                                                                                  <w:marBottom w:val="0"/>
                                                                                  <w:divBdr>
                                                                                    <w:top w:val="none" w:sz="0" w:space="0" w:color="auto"/>
                                                                                    <w:left w:val="none" w:sz="0" w:space="0" w:color="auto"/>
                                                                                    <w:bottom w:val="none" w:sz="0" w:space="0" w:color="auto"/>
                                                                                    <w:right w:val="none" w:sz="0" w:space="0" w:color="auto"/>
                                                                                  </w:divBdr>
                                                                                </w:div>
                                                                                <w:div w:id="1228148427">
                                                                                  <w:marLeft w:val="0"/>
                                                                                  <w:marRight w:val="0"/>
                                                                                  <w:marTop w:val="0"/>
                                                                                  <w:marBottom w:val="0"/>
                                                                                  <w:divBdr>
                                                                                    <w:top w:val="none" w:sz="0" w:space="0" w:color="auto"/>
                                                                                    <w:left w:val="none" w:sz="0" w:space="0" w:color="auto"/>
                                                                                    <w:bottom w:val="none" w:sz="0" w:space="0" w:color="auto"/>
                                                                                    <w:right w:val="none" w:sz="0" w:space="0" w:color="auto"/>
                                                                                  </w:divBdr>
                                                                                </w:div>
                                                                                <w:div w:id="1228420297">
                                                                                  <w:marLeft w:val="0"/>
                                                                                  <w:marRight w:val="0"/>
                                                                                  <w:marTop w:val="0"/>
                                                                                  <w:marBottom w:val="0"/>
                                                                                  <w:divBdr>
                                                                                    <w:top w:val="none" w:sz="0" w:space="0" w:color="auto"/>
                                                                                    <w:left w:val="none" w:sz="0" w:space="0" w:color="auto"/>
                                                                                    <w:bottom w:val="none" w:sz="0" w:space="0" w:color="auto"/>
                                                                                    <w:right w:val="none" w:sz="0" w:space="0" w:color="auto"/>
                                                                                  </w:divBdr>
                                                                                </w:div>
                                                                                <w:div w:id="1230650982">
                                                                                  <w:marLeft w:val="0"/>
                                                                                  <w:marRight w:val="0"/>
                                                                                  <w:marTop w:val="0"/>
                                                                                  <w:marBottom w:val="0"/>
                                                                                  <w:divBdr>
                                                                                    <w:top w:val="none" w:sz="0" w:space="0" w:color="auto"/>
                                                                                    <w:left w:val="none" w:sz="0" w:space="0" w:color="auto"/>
                                                                                    <w:bottom w:val="none" w:sz="0" w:space="0" w:color="auto"/>
                                                                                    <w:right w:val="none" w:sz="0" w:space="0" w:color="auto"/>
                                                                                  </w:divBdr>
                                                                                </w:div>
                                                                                <w:div w:id="1231694286">
                                                                                  <w:marLeft w:val="0"/>
                                                                                  <w:marRight w:val="0"/>
                                                                                  <w:marTop w:val="0"/>
                                                                                  <w:marBottom w:val="0"/>
                                                                                  <w:divBdr>
                                                                                    <w:top w:val="none" w:sz="0" w:space="0" w:color="auto"/>
                                                                                    <w:left w:val="none" w:sz="0" w:space="0" w:color="auto"/>
                                                                                    <w:bottom w:val="none" w:sz="0" w:space="0" w:color="auto"/>
                                                                                    <w:right w:val="none" w:sz="0" w:space="0" w:color="auto"/>
                                                                                  </w:divBdr>
                                                                                </w:div>
                                                                                <w:div w:id="1232959016">
                                                                                  <w:marLeft w:val="0"/>
                                                                                  <w:marRight w:val="0"/>
                                                                                  <w:marTop w:val="0"/>
                                                                                  <w:marBottom w:val="0"/>
                                                                                  <w:divBdr>
                                                                                    <w:top w:val="none" w:sz="0" w:space="0" w:color="auto"/>
                                                                                    <w:left w:val="none" w:sz="0" w:space="0" w:color="auto"/>
                                                                                    <w:bottom w:val="none" w:sz="0" w:space="0" w:color="auto"/>
                                                                                    <w:right w:val="none" w:sz="0" w:space="0" w:color="auto"/>
                                                                                  </w:divBdr>
                                                                                </w:div>
                                                                                <w:div w:id="1233808387">
                                                                                  <w:marLeft w:val="0"/>
                                                                                  <w:marRight w:val="0"/>
                                                                                  <w:marTop w:val="0"/>
                                                                                  <w:marBottom w:val="0"/>
                                                                                  <w:divBdr>
                                                                                    <w:top w:val="none" w:sz="0" w:space="0" w:color="auto"/>
                                                                                    <w:left w:val="none" w:sz="0" w:space="0" w:color="auto"/>
                                                                                    <w:bottom w:val="none" w:sz="0" w:space="0" w:color="auto"/>
                                                                                    <w:right w:val="none" w:sz="0" w:space="0" w:color="auto"/>
                                                                                  </w:divBdr>
                                                                                </w:div>
                                                                                <w:div w:id="1237547254">
                                                                                  <w:marLeft w:val="0"/>
                                                                                  <w:marRight w:val="0"/>
                                                                                  <w:marTop w:val="0"/>
                                                                                  <w:marBottom w:val="0"/>
                                                                                  <w:divBdr>
                                                                                    <w:top w:val="none" w:sz="0" w:space="0" w:color="auto"/>
                                                                                    <w:left w:val="none" w:sz="0" w:space="0" w:color="auto"/>
                                                                                    <w:bottom w:val="none" w:sz="0" w:space="0" w:color="auto"/>
                                                                                    <w:right w:val="none" w:sz="0" w:space="0" w:color="auto"/>
                                                                                  </w:divBdr>
                                                                                </w:div>
                                                                                <w:div w:id="1238787896">
                                                                                  <w:marLeft w:val="0"/>
                                                                                  <w:marRight w:val="0"/>
                                                                                  <w:marTop w:val="0"/>
                                                                                  <w:marBottom w:val="0"/>
                                                                                  <w:divBdr>
                                                                                    <w:top w:val="none" w:sz="0" w:space="0" w:color="auto"/>
                                                                                    <w:left w:val="none" w:sz="0" w:space="0" w:color="auto"/>
                                                                                    <w:bottom w:val="none" w:sz="0" w:space="0" w:color="auto"/>
                                                                                    <w:right w:val="none" w:sz="0" w:space="0" w:color="auto"/>
                                                                                  </w:divBdr>
                                                                                </w:div>
                                                                                <w:div w:id="1243297196">
                                                                                  <w:marLeft w:val="0"/>
                                                                                  <w:marRight w:val="0"/>
                                                                                  <w:marTop w:val="0"/>
                                                                                  <w:marBottom w:val="0"/>
                                                                                  <w:divBdr>
                                                                                    <w:top w:val="none" w:sz="0" w:space="0" w:color="auto"/>
                                                                                    <w:left w:val="none" w:sz="0" w:space="0" w:color="auto"/>
                                                                                    <w:bottom w:val="none" w:sz="0" w:space="0" w:color="auto"/>
                                                                                    <w:right w:val="none" w:sz="0" w:space="0" w:color="auto"/>
                                                                                  </w:divBdr>
                                                                                </w:div>
                                                                                <w:div w:id="1248072170">
                                                                                  <w:marLeft w:val="0"/>
                                                                                  <w:marRight w:val="0"/>
                                                                                  <w:marTop w:val="0"/>
                                                                                  <w:marBottom w:val="0"/>
                                                                                  <w:divBdr>
                                                                                    <w:top w:val="none" w:sz="0" w:space="0" w:color="auto"/>
                                                                                    <w:left w:val="none" w:sz="0" w:space="0" w:color="auto"/>
                                                                                    <w:bottom w:val="none" w:sz="0" w:space="0" w:color="auto"/>
                                                                                    <w:right w:val="none" w:sz="0" w:space="0" w:color="auto"/>
                                                                                  </w:divBdr>
                                                                                </w:div>
                                                                                <w:div w:id="1252861473">
                                                                                  <w:marLeft w:val="0"/>
                                                                                  <w:marRight w:val="0"/>
                                                                                  <w:marTop w:val="0"/>
                                                                                  <w:marBottom w:val="0"/>
                                                                                  <w:divBdr>
                                                                                    <w:top w:val="none" w:sz="0" w:space="0" w:color="auto"/>
                                                                                    <w:left w:val="none" w:sz="0" w:space="0" w:color="auto"/>
                                                                                    <w:bottom w:val="none" w:sz="0" w:space="0" w:color="auto"/>
                                                                                    <w:right w:val="none" w:sz="0" w:space="0" w:color="auto"/>
                                                                                  </w:divBdr>
                                                                                </w:div>
                                                                                <w:div w:id="1254708288">
                                                                                  <w:marLeft w:val="0"/>
                                                                                  <w:marRight w:val="0"/>
                                                                                  <w:marTop w:val="0"/>
                                                                                  <w:marBottom w:val="0"/>
                                                                                  <w:divBdr>
                                                                                    <w:top w:val="none" w:sz="0" w:space="0" w:color="auto"/>
                                                                                    <w:left w:val="none" w:sz="0" w:space="0" w:color="auto"/>
                                                                                    <w:bottom w:val="none" w:sz="0" w:space="0" w:color="auto"/>
                                                                                    <w:right w:val="none" w:sz="0" w:space="0" w:color="auto"/>
                                                                                  </w:divBdr>
                                                                                </w:div>
                                                                                <w:div w:id="1258951572">
                                                                                  <w:marLeft w:val="0"/>
                                                                                  <w:marRight w:val="0"/>
                                                                                  <w:marTop w:val="0"/>
                                                                                  <w:marBottom w:val="0"/>
                                                                                  <w:divBdr>
                                                                                    <w:top w:val="none" w:sz="0" w:space="0" w:color="auto"/>
                                                                                    <w:left w:val="none" w:sz="0" w:space="0" w:color="auto"/>
                                                                                    <w:bottom w:val="none" w:sz="0" w:space="0" w:color="auto"/>
                                                                                    <w:right w:val="none" w:sz="0" w:space="0" w:color="auto"/>
                                                                                  </w:divBdr>
                                                                                </w:div>
                                                                                <w:div w:id="1260068606">
                                                                                  <w:marLeft w:val="0"/>
                                                                                  <w:marRight w:val="0"/>
                                                                                  <w:marTop w:val="0"/>
                                                                                  <w:marBottom w:val="0"/>
                                                                                  <w:divBdr>
                                                                                    <w:top w:val="none" w:sz="0" w:space="0" w:color="auto"/>
                                                                                    <w:left w:val="none" w:sz="0" w:space="0" w:color="auto"/>
                                                                                    <w:bottom w:val="none" w:sz="0" w:space="0" w:color="auto"/>
                                                                                    <w:right w:val="none" w:sz="0" w:space="0" w:color="auto"/>
                                                                                  </w:divBdr>
                                                                                </w:div>
                                                                                <w:div w:id="1266229951">
                                                                                  <w:marLeft w:val="0"/>
                                                                                  <w:marRight w:val="0"/>
                                                                                  <w:marTop w:val="0"/>
                                                                                  <w:marBottom w:val="0"/>
                                                                                  <w:divBdr>
                                                                                    <w:top w:val="none" w:sz="0" w:space="0" w:color="auto"/>
                                                                                    <w:left w:val="none" w:sz="0" w:space="0" w:color="auto"/>
                                                                                    <w:bottom w:val="none" w:sz="0" w:space="0" w:color="auto"/>
                                                                                    <w:right w:val="none" w:sz="0" w:space="0" w:color="auto"/>
                                                                                  </w:divBdr>
                                                                                  <w:divsChild>
                                                                                    <w:div w:id="98380107">
                                                                                      <w:marLeft w:val="0"/>
                                                                                      <w:marRight w:val="0"/>
                                                                                      <w:marTop w:val="0"/>
                                                                                      <w:marBottom w:val="0"/>
                                                                                      <w:divBdr>
                                                                                        <w:top w:val="none" w:sz="0" w:space="0" w:color="auto"/>
                                                                                        <w:left w:val="none" w:sz="0" w:space="0" w:color="auto"/>
                                                                                        <w:bottom w:val="none" w:sz="0" w:space="0" w:color="auto"/>
                                                                                        <w:right w:val="none" w:sz="0" w:space="0" w:color="auto"/>
                                                                                      </w:divBdr>
                                                                                    </w:div>
                                                                                    <w:div w:id="882329074">
                                                                                      <w:marLeft w:val="0"/>
                                                                                      <w:marRight w:val="0"/>
                                                                                      <w:marTop w:val="0"/>
                                                                                      <w:marBottom w:val="0"/>
                                                                                      <w:divBdr>
                                                                                        <w:top w:val="none" w:sz="0" w:space="0" w:color="auto"/>
                                                                                        <w:left w:val="none" w:sz="0" w:space="0" w:color="auto"/>
                                                                                        <w:bottom w:val="none" w:sz="0" w:space="0" w:color="auto"/>
                                                                                        <w:right w:val="none" w:sz="0" w:space="0" w:color="auto"/>
                                                                                      </w:divBdr>
                                                                                    </w:div>
                                                                                    <w:div w:id="1055084958">
                                                                                      <w:marLeft w:val="0"/>
                                                                                      <w:marRight w:val="0"/>
                                                                                      <w:marTop w:val="0"/>
                                                                                      <w:marBottom w:val="0"/>
                                                                                      <w:divBdr>
                                                                                        <w:top w:val="none" w:sz="0" w:space="0" w:color="auto"/>
                                                                                        <w:left w:val="none" w:sz="0" w:space="0" w:color="auto"/>
                                                                                        <w:bottom w:val="none" w:sz="0" w:space="0" w:color="auto"/>
                                                                                        <w:right w:val="none" w:sz="0" w:space="0" w:color="auto"/>
                                                                                      </w:divBdr>
                                                                                    </w:div>
                                                                                    <w:div w:id="1596396905">
                                                                                      <w:marLeft w:val="0"/>
                                                                                      <w:marRight w:val="0"/>
                                                                                      <w:marTop w:val="0"/>
                                                                                      <w:marBottom w:val="0"/>
                                                                                      <w:divBdr>
                                                                                        <w:top w:val="none" w:sz="0" w:space="0" w:color="auto"/>
                                                                                        <w:left w:val="none" w:sz="0" w:space="0" w:color="auto"/>
                                                                                        <w:bottom w:val="none" w:sz="0" w:space="0" w:color="auto"/>
                                                                                        <w:right w:val="none" w:sz="0" w:space="0" w:color="auto"/>
                                                                                      </w:divBdr>
                                                                                    </w:div>
                                                                                    <w:div w:id="1715039306">
                                                                                      <w:marLeft w:val="0"/>
                                                                                      <w:marRight w:val="0"/>
                                                                                      <w:marTop w:val="0"/>
                                                                                      <w:marBottom w:val="0"/>
                                                                                      <w:divBdr>
                                                                                        <w:top w:val="none" w:sz="0" w:space="0" w:color="auto"/>
                                                                                        <w:left w:val="none" w:sz="0" w:space="0" w:color="auto"/>
                                                                                        <w:bottom w:val="none" w:sz="0" w:space="0" w:color="auto"/>
                                                                                        <w:right w:val="none" w:sz="0" w:space="0" w:color="auto"/>
                                                                                      </w:divBdr>
                                                                                    </w:div>
                                                                                  </w:divsChild>
                                                                                </w:div>
                                                                                <w:div w:id="1267689932">
                                                                                  <w:marLeft w:val="0"/>
                                                                                  <w:marRight w:val="0"/>
                                                                                  <w:marTop w:val="0"/>
                                                                                  <w:marBottom w:val="0"/>
                                                                                  <w:divBdr>
                                                                                    <w:top w:val="none" w:sz="0" w:space="0" w:color="auto"/>
                                                                                    <w:left w:val="none" w:sz="0" w:space="0" w:color="auto"/>
                                                                                    <w:bottom w:val="none" w:sz="0" w:space="0" w:color="auto"/>
                                                                                    <w:right w:val="none" w:sz="0" w:space="0" w:color="auto"/>
                                                                                  </w:divBdr>
                                                                                </w:div>
                                                                                <w:div w:id="1267883283">
                                                                                  <w:marLeft w:val="0"/>
                                                                                  <w:marRight w:val="0"/>
                                                                                  <w:marTop w:val="0"/>
                                                                                  <w:marBottom w:val="0"/>
                                                                                  <w:divBdr>
                                                                                    <w:top w:val="none" w:sz="0" w:space="0" w:color="auto"/>
                                                                                    <w:left w:val="none" w:sz="0" w:space="0" w:color="auto"/>
                                                                                    <w:bottom w:val="none" w:sz="0" w:space="0" w:color="auto"/>
                                                                                    <w:right w:val="none" w:sz="0" w:space="0" w:color="auto"/>
                                                                                  </w:divBdr>
                                                                                </w:div>
                                                                                <w:div w:id="1275556477">
                                                                                  <w:marLeft w:val="0"/>
                                                                                  <w:marRight w:val="0"/>
                                                                                  <w:marTop w:val="0"/>
                                                                                  <w:marBottom w:val="0"/>
                                                                                  <w:divBdr>
                                                                                    <w:top w:val="none" w:sz="0" w:space="0" w:color="auto"/>
                                                                                    <w:left w:val="none" w:sz="0" w:space="0" w:color="auto"/>
                                                                                    <w:bottom w:val="none" w:sz="0" w:space="0" w:color="auto"/>
                                                                                    <w:right w:val="none" w:sz="0" w:space="0" w:color="auto"/>
                                                                                  </w:divBdr>
                                                                                </w:div>
                                                                                <w:div w:id="1276134079">
                                                                                  <w:marLeft w:val="0"/>
                                                                                  <w:marRight w:val="0"/>
                                                                                  <w:marTop w:val="0"/>
                                                                                  <w:marBottom w:val="0"/>
                                                                                  <w:divBdr>
                                                                                    <w:top w:val="none" w:sz="0" w:space="0" w:color="auto"/>
                                                                                    <w:left w:val="none" w:sz="0" w:space="0" w:color="auto"/>
                                                                                    <w:bottom w:val="none" w:sz="0" w:space="0" w:color="auto"/>
                                                                                    <w:right w:val="none" w:sz="0" w:space="0" w:color="auto"/>
                                                                                  </w:divBdr>
                                                                                </w:div>
                                                                                <w:div w:id="1279025142">
                                                                                  <w:marLeft w:val="0"/>
                                                                                  <w:marRight w:val="0"/>
                                                                                  <w:marTop w:val="0"/>
                                                                                  <w:marBottom w:val="0"/>
                                                                                  <w:divBdr>
                                                                                    <w:top w:val="none" w:sz="0" w:space="0" w:color="auto"/>
                                                                                    <w:left w:val="none" w:sz="0" w:space="0" w:color="auto"/>
                                                                                    <w:bottom w:val="none" w:sz="0" w:space="0" w:color="auto"/>
                                                                                    <w:right w:val="none" w:sz="0" w:space="0" w:color="auto"/>
                                                                                  </w:divBdr>
                                                                                  <w:divsChild>
                                                                                    <w:div w:id="285309842">
                                                                                      <w:marLeft w:val="0"/>
                                                                                      <w:marRight w:val="0"/>
                                                                                      <w:marTop w:val="0"/>
                                                                                      <w:marBottom w:val="0"/>
                                                                                      <w:divBdr>
                                                                                        <w:top w:val="none" w:sz="0" w:space="0" w:color="auto"/>
                                                                                        <w:left w:val="none" w:sz="0" w:space="0" w:color="auto"/>
                                                                                        <w:bottom w:val="none" w:sz="0" w:space="0" w:color="auto"/>
                                                                                        <w:right w:val="none" w:sz="0" w:space="0" w:color="auto"/>
                                                                                      </w:divBdr>
                                                                                    </w:div>
                                                                                    <w:div w:id="567695620">
                                                                                      <w:marLeft w:val="0"/>
                                                                                      <w:marRight w:val="0"/>
                                                                                      <w:marTop w:val="0"/>
                                                                                      <w:marBottom w:val="0"/>
                                                                                      <w:divBdr>
                                                                                        <w:top w:val="none" w:sz="0" w:space="0" w:color="auto"/>
                                                                                        <w:left w:val="none" w:sz="0" w:space="0" w:color="auto"/>
                                                                                        <w:bottom w:val="none" w:sz="0" w:space="0" w:color="auto"/>
                                                                                        <w:right w:val="none" w:sz="0" w:space="0" w:color="auto"/>
                                                                                      </w:divBdr>
                                                                                    </w:div>
                                                                                    <w:div w:id="570165981">
                                                                                      <w:marLeft w:val="0"/>
                                                                                      <w:marRight w:val="0"/>
                                                                                      <w:marTop w:val="0"/>
                                                                                      <w:marBottom w:val="0"/>
                                                                                      <w:divBdr>
                                                                                        <w:top w:val="none" w:sz="0" w:space="0" w:color="auto"/>
                                                                                        <w:left w:val="none" w:sz="0" w:space="0" w:color="auto"/>
                                                                                        <w:bottom w:val="none" w:sz="0" w:space="0" w:color="auto"/>
                                                                                        <w:right w:val="none" w:sz="0" w:space="0" w:color="auto"/>
                                                                                      </w:divBdr>
                                                                                    </w:div>
                                                                                    <w:div w:id="1276255601">
                                                                                      <w:marLeft w:val="0"/>
                                                                                      <w:marRight w:val="0"/>
                                                                                      <w:marTop w:val="0"/>
                                                                                      <w:marBottom w:val="0"/>
                                                                                      <w:divBdr>
                                                                                        <w:top w:val="none" w:sz="0" w:space="0" w:color="auto"/>
                                                                                        <w:left w:val="none" w:sz="0" w:space="0" w:color="auto"/>
                                                                                        <w:bottom w:val="none" w:sz="0" w:space="0" w:color="auto"/>
                                                                                        <w:right w:val="none" w:sz="0" w:space="0" w:color="auto"/>
                                                                                      </w:divBdr>
                                                                                    </w:div>
                                                                                    <w:div w:id="1730768307">
                                                                                      <w:marLeft w:val="0"/>
                                                                                      <w:marRight w:val="0"/>
                                                                                      <w:marTop w:val="0"/>
                                                                                      <w:marBottom w:val="0"/>
                                                                                      <w:divBdr>
                                                                                        <w:top w:val="none" w:sz="0" w:space="0" w:color="auto"/>
                                                                                        <w:left w:val="none" w:sz="0" w:space="0" w:color="auto"/>
                                                                                        <w:bottom w:val="none" w:sz="0" w:space="0" w:color="auto"/>
                                                                                        <w:right w:val="none" w:sz="0" w:space="0" w:color="auto"/>
                                                                                      </w:divBdr>
                                                                                    </w:div>
                                                                                  </w:divsChild>
                                                                                </w:div>
                                                                                <w:div w:id="1279336413">
                                                                                  <w:marLeft w:val="0"/>
                                                                                  <w:marRight w:val="0"/>
                                                                                  <w:marTop w:val="0"/>
                                                                                  <w:marBottom w:val="0"/>
                                                                                  <w:divBdr>
                                                                                    <w:top w:val="none" w:sz="0" w:space="0" w:color="auto"/>
                                                                                    <w:left w:val="none" w:sz="0" w:space="0" w:color="auto"/>
                                                                                    <w:bottom w:val="none" w:sz="0" w:space="0" w:color="auto"/>
                                                                                    <w:right w:val="none" w:sz="0" w:space="0" w:color="auto"/>
                                                                                  </w:divBdr>
                                                                                </w:div>
                                                                                <w:div w:id="1279994254">
                                                                                  <w:marLeft w:val="0"/>
                                                                                  <w:marRight w:val="0"/>
                                                                                  <w:marTop w:val="0"/>
                                                                                  <w:marBottom w:val="0"/>
                                                                                  <w:divBdr>
                                                                                    <w:top w:val="none" w:sz="0" w:space="0" w:color="auto"/>
                                                                                    <w:left w:val="none" w:sz="0" w:space="0" w:color="auto"/>
                                                                                    <w:bottom w:val="none" w:sz="0" w:space="0" w:color="auto"/>
                                                                                    <w:right w:val="none" w:sz="0" w:space="0" w:color="auto"/>
                                                                                  </w:divBdr>
                                                                                </w:div>
                                                                                <w:div w:id="1281767550">
                                                                                  <w:marLeft w:val="0"/>
                                                                                  <w:marRight w:val="0"/>
                                                                                  <w:marTop w:val="0"/>
                                                                                  <w:marBottom w:val="0"/>
                                                                                  <w:divBdr>
                                                                                    <w:top w:val="none" w:sz="0" w:space="0" w:color="auto"/>
                                                                                    <w:left w:val="none" w:sz="0" w:space="0" w:color="auto"/>
                                                                                    <w:bottom w:val="none" w:sz="0" w:space="0" w:color="auto"/>
                                                                                    <w:right w:val="none" w:sz="0" w:space="0" w:color="auto"/>
                                                                                  </w:divBdr>
                                                                                </w:div>
                                                                                <w:div w:id="1288973245">
                                                                                  <w:marLeft w:val="0"/>
                                                                                  <w:marRight w:val="0"/>
                                                                                  <w:marTop w:val="0"/>
                                                                                  <w:marBottom w:val="0"/>
                                                                                  <w:divBdr>
                                                                                    <w:top w:val="none" w:sz="0" w:space="0" w:color="auto"/>
                                                                                    <w:left w:val="none" w:sz="0" w:space="0" w:color="auto"/>
                                                                                    <w:bottom w:val="none" w:sz="0" w:space="0" w:color="auto"/>
                                                                                    <w:right w:val="none" w:sz="0" w:space="0" w:color="auto"/>
                                                                                  </w:divBdr>
                                                                                </w:div>
                                                                                <w:div w:id="1291979045">
                                                                                  <w:marLeft w:val="0"/>
                                                                                  <w:marRight w:val="0"/>
                                                                                  <w:marTop w:val="0"/>
                                                                                  <w:marBottom w:val="0"/>
                                                                                  <w:divBdr>
                                                                                    <w:top w:val="none" w:sz="0" w:space="0" w:color="auto"/>
                                                                                    <w:left w:val="none" w:sz="0" w:space="0" w:color="auto"/>
                                                                                    <w:bottom w:val="none" w:sz="0" w:space="0" w:color="auto"/>
                                                                                    <w:right w:val="none" w:sz="0" w:space="0" w:color="auto"/>
                                                                                  </w:divBdr>
                                                                                </w:div>
                                                                                <w:div w:id="1294366082">
                                                                                  <w:marLeft w:val="0"/>
                                                                                  <w:marRight w:val="0"/>
                                                                                  <w:marTop w:val="0"/>
                                                                                  <w:marBottom w:val="0"/>
                                                                                  <w:divBdr>
                                                                                    <w:top w:val="none" w:sz="0" w:space="0" w:color="auto"/>
                                                                                    <w:left w:val="none" w:sz="0" w:space="0" w:color="auto"/>
                                                                                    <w:bottom w:val="none" w:sz="0" w:space="0" w:color="auto"/>
                                                                                    <w:right w:val="none" w:sz="0" w:space="0" w:color="auto"/>
                                                                                  </w:divBdr>
                                                                                </w:div>
                                                                                <w:div w:id="1298221708">
                                                                                  <w:marLeft w:val="0"/>
                                                                                  <w:marRight w:val="0"/>
                                                                                  <w:marTop w:val="0"/>
                                                                                  <w:marBottom w:val="0"/>
                                                                                  <w:divBdr>
                                                                                    <w:top w:val="none" w:sz="0" w:space="0" w:color="auto"/>
                                                                                    <w:left w:val="none" w:sz="0" w:space="0" w:color="auto"/>
                                                                                    <w:bottom w:val="none" w:sz="0" w:space="0" w:color="auto"/>
                                                                                    <w:right w:val="none" w:sz="0" w:space="0" w:color="auto"/>
                                                                                  </w:divBdr>
                                                                                </w:div>
                                                                                <w:div w:id="1307970782">
                                                                                  <w:marLeft w:val="0"/>
                                                                                  <w:marRight w:val="0"/>
                                                                                  <w:marTop w:val="0"/>
                                                                                  <w:marBottom w:val="0"/>
                                                                                  <w:divBdr>
                                                                                    <w:top w:val="none" w:sz="0" w:space="0" w:color="auto"/>
                                                                                    <w:left w:val="none" w:sz="0" w:space="0" w:color="auto"/>
                                                                                    <w:bottom w:val="none" w:sz="0" w:space="0" w:color="auto"/>
                                                                                    <w:right w:val="none" w:sz="0" w:space="0" w:color="auto"/>
                                                                                  </w:divBdr>
                                                                                </w:div>
                                                                                <w:div w:id="1312951340">
                                                                                  <w:marLeft w:val="0"/>
                                                                                  <w:marRight w:val="0"/>
                                                                                  <w:marTop w:val="0"/>
                                                                                  <w:marBottom w:val="0"/>
                                                                                  <w:divBdr>
                                                                                    <w:top w:val="none" w:sz="0" w:space="0" w:color="auto"/>
                                                                                    <w:left w:val="none" w:sz="0" w:space="0" w:color="auto"/>
                                                                                    <w:bottom w:val="none" w:sz="0" w:space="0" w:color="auto"/>
                                                                                    <w:right w:val="none" w:sz="0" w:space="0" w:color="auto"/>
                                                                                  </w:divBdr>
                                                                                </w:div>
                                                                                <w:div w:id="1314093681">
                                                                                  <w:marLeft w:val="0"/>
                                                                                  <w:marRight w:val="0"/>
                                                                                  <w:marTop w:val="0"/>
                                                                                  <w:marBottom w:val="0"/>
                                                                                  <w:divBdr>
                                                                                    <w:top w:val="none" w:sz="0" w:space="0" w:color="auto"/>
                                                                                    <w:left w:val="none" w:sz="0" w:space="0" w:color="auto"/>
                                                                                    <w:bottom w:val="none" w:sz="0" w:space="0" w:color="auto"/>
                                                                                    <w:right w:val="none" w:sz="0" w:space="0" w:color="auto"/>
                                                                                  </w:divBdr>
                                                                                </w:div>
                                                                                <w:div w:id="1322850635">
                                                                                  <w:marLeft w:val="0"/>
                                                                                  <w:marRight w:val="0"/>
                                                                                  <w:marTop w:val="0"/>
                                                                                  <w:marBottom w:val="0"/>
                                                                                  <w:divBdr>
                                                                                    <w:top w:val="none" w:sz="0" w:space="0" w:color="auto"/>
                                                                                    <w:left w:val="none" w:sz="0" w:space="0" w:color="auto"/>
                                                                                    <w:bottom w:val="none" w:sz="0" w:space="0" w:color="auto"/>
                                                                                    <w:right w:val="none" w:sz="0" w:space="0" w:color="auto"/>
                                                                                  </w:divBdr>
                                                                                </w:div>
                                                                                <w:div w:id="1325205836">
                                                                                  <w:marLeft w:val="0"/>
                                                                                  <w:marRight w:val="0"/>
                                                                                  <w:marTop w:val="0"/>
                                                                                  <w:marBottom w:val="0"/>
                                                                                  <w:divBdr>
                                                                                    <w:top w:val="none" w:sz="0" w:space="0" w:color="auto"/>
                                                                                    <w:left w:val="none" w:sz="0" w:space="0" w:color="auto"/>
                                                                                    <w:bottom w:val="none" w:sz="0" w:space="0" w:color="auto"/>
                                                                                    <w:right w:val="none" w:sz="0" w:space="0" w:color="auto"/>
                                                                                  </w:divBdr>
                                                                                </w:div>
                                                                                <w:div w:id="1325933134">
                                                                                  <w:marLeft w:val="0"/>
                                                                                  <w:marRight w:val="0"/>
                                                                                  <w:marTop w:val="0"/>
                                                                                  <w:marBottom w:val="0"/>
                                                                                  <w:divBdr>
                                                                                    <w:top w:val="none" w:sz="0" w:space="0" w:color="auto"/>
                                                                                    <w:left w:val="none" w:sz="0" w:space="0" w:color="auto"/>
                                                                                    <w:bottom w:val="none" w:sz="0" w:space="0" w:color="auto"/>
                                                                                    <w:right w:val="none" w:sz="0" w:space="0" w:color="auto"/>
                                                                                  </w:divBdr>
                                                                                </w:div>
                                                                                <w:div w:id="1339699733">
                                                                                  <w:marLeft w:val="0"/>
                                                                                  <w:marRight w:val="0"/>
                                                                                  <w:marTop w:val="0"/>
                                                                                  <w:marBottom w:val="0"/>
                                                                                  <w:divBdr>
                                                                                    <w:top w:val="none" w:sz="0" w:space="0" w:color="auto"/>
                                                                                    <w:left w:val="none" w:sz="0" w:space="0" w:color="auto"/>
                                                                                    <w:bottom w:val="none" w:sz="0" w:space="0" w:color="auto"/>
                                                                                    <w:right w:val="none" w:sz="0" w:space="0" w:color="auto"/>
                                                                                  </w:divBdr>
                                                                                  <w:divsChild>
                                                                                    <w:div w:id="660700347">
                                                                                      <w:marLeft w:val="0"/>
                                                                                      <w:marRight w:val="0"/>
                                                                                      <w:marTop w:val="0"/>
                                                                                      <w:marBottom w:val="0"/>
                                                                                      <w:divBdr>
                                                                                        <w:top w:val="none" w:sz="0" w:space="0" w:color="auto"/>
                                                                                        <w:left w:val="none" w:sz="0" w:space="0" w:color="auto"/>
                                                                                        <w:bottom w:val="none" w:sz="0" w:space="0" w:color="auto"/>
                                                                                        <w:right w:val="none" w:sz="0" w:space="0" w:color="auto"/>
                                                                                      </w:divBdr>
                                                                                    </w:div>
                                                                                    <w:div w:id="1105150548">
                                                                                      <w:marLeft w:val="0"/>
                                                                                      <w:marRight w:val="0"/>
                                                                                      <w:marTop w:val="0"/>
                                                                                      <w:marBottom w:val="0"/>
                                                                                      <w:divBdr>
                                                                                        <w:top w:val="none" w:sz="0" w:space="0" w:color="auto"/>
                                                                                        <w:left w:val="none" w:sz="0" w:space="0" w:color="auto"/>
                                                                                        <w:bottom w:val="none" w:sz="0" w:space="0" w:color="auto"/>
                                                                                        <w:right w:val="none" w:sz="0" w:space="0" w:color="auto"/>
                                                                                      </w:divBdr>
                                                                                    </w:div>
                                                                                    <w:div w:id="1116287902">
                                                                                      <w:marLeft w:val="0"/>
                                                                                      <w:marRight w:val="0"/>
                                                                                      <w:marTop w:val="0"/>
                                                                                      <w:marBottom w:val="0"/>
                                                                                      <w:divBdr>
                                                                                        <w:top w:val="none" w:sz="0" w:space="0" w:color="auto"/>
                                                                                        <w:left w:val="none" w:sz="0" w:space="0" w:color="auto"/>
                                                                                        <w:bottom w:val="none" w:sz="0" w:space="0" w:color="auto"/>
                                                                                        <w:right w:val="none" w:sz="0" w:space="0" w:color="auto"/>
                                                                                      </w:divBdr>
                                                                                    </w:div>
                                                                                    <w:div w:id="1862890379">
                                                                                      <w:marLeft w:val="0"/>
                                                                                      <w:marRight w:val="0"/>
                                                                                      <w:marTop w:val="0"/>
                                                                                      <w:marBottom w:val="0"/>
                                                                                      <w:divBdr>
                                                                                        <w:top w:val="none" w:sz="0" w:space="0" w:color="auto"/>
                                                                                        <w:left w:val="none" w:sz="0" w:space="0" w:color="auto"/>
                                                                                        <w:bottom w:val="none" w:sz="0" w:space="0" w:color="auto"/>
                                                                                        <w:right w:val="none" w:sz="0" w:space="0" w:color="auto"/>
                                                                                      </w:divBdr>
                                                                                    </w:div>
                                                                                    <w:div w:id="2053993596">
                                                                                      <w:marLeft w:val="0"/>
                                                                                      <w:marRight w:val="0"/>
                                                                                      <w:marTop w:val="0"/>
                                                                                      <w:marBottom w:val="0"/>
                                                                                      <w:divBdr>
                                                                                        <w:top w:val="none" w:sz="0" w:space="0" w:color="auto"/>
                                                                                        <w:left w:val="none" w:sz="0" w:space="0" w:color="auto"/>
                                                                                        <w:bottom w:val="none" w:sz="0" w:space="0" w:color="auto"/>
                                                                                        <w:right w:val="none" w:sz="0" w:space="0" w:color="auto"/>
                                                                                      </w:divBdr>
                                                                                    </w:div>
                                                                                  </w:divsChild>
                                                                                </w:div>
                                                                                <w:div w:id="1372530801">
                                                                                  <w:marLeft w:val="0"/>
                                                                                  <w:marRight w:val="0"/>
                                                                                  <w:marTop w:val="0"/>
                                                                                  <w:marBottom w:val="0"/>
                                                                                  <w:divBdr>
                                                                                    <w:top w:val="none" w:sz="0" w:space="0" w:color="auto"/>
                                                                                    <w:left w:val="none" w:sz="0" w:space="0" w:color="auto"/>
                                                                                    <w:bottom w:val="none" w:sz="0" w:space="0" w:color="auto"/>
                                                                                    <w:right w:val="none" w:sz="0" w:space="0" w:color="auto"/>
                                                                                  </w:divBdr>
                                                                                </w:div>
                                                                                <w:div w:id="1374621410">
                                                                                  <w:marLeft w:val="0"/>
                                                                                  <w:marRight w:val="0"/>
                                                                                  <w:marTop w:val="0"/>
                                                                                  <w:marBottom w:val="0"/>
                                                                                  <w:divBdr>
                                                                                    <w:top w:val="none" w:sz="0" w:space="0" w:color="auto"/>
                                                                                    <w:left w:val="none" w:sz="0" w:space="0" w:color="auto"/>
                                                                                    <w:bottom w:val="none" w:sz="0" w:space="0" w:color="auto"/>
                                                                                    <w:right w:val="none" w:sz="0" w:space="0" w:color="auto"/>
                                                                                  </w:divBdr>
                                                                                </w:div>
                                                                                <w:div w:id="1380205258">
                                                                                  <w:marLeft w:val="0"/>
                                                                                  <w:marRight w:val="0"/>
                                                                                  <w:marTop w:val="0"/>
                                                                                  <w:marBottom w:val="0"/>
                                                                                  <w:divBdr>
                                                                                    <w:top w:val="none" w:sz="0" w:space="0" w:color="auto"/>
                                                                                    <w:left w:val="none" w:sz="0" w:space="0" w:color="auto"/>
                                                                                    <w:bottom w:val="none" w:sz="0" w:space="0" w:color="auto"/>
                                                                                    <w:right w:val="none" w:sz="0" w:space="0" w:color="auto"/>
                                                                                  </w:divBdr>
                                                                                </w:div>
                                                                                <w:div w:id="1381052943">
                                                                                  <w:marLeft w:val="0"/>
                                                                                  <w:marRight w:val="0"/>
                                                                                  <w:marTop w:val="0"/>
                                                                                  <w:marBottom w:val="0"/>
                                                                                  <w:divBdr>
                                                                                    <w:top w:val="none" w:sz="0" w:space="0" w:color="auto"/>
                                                                                    <w:left w:val="none" w:sz="0" w:space="0" w:color="auto"/>
                                                                                    <w:bottom w:val="none" w:sz="0" w:space="0" w:color="auto"/>
                                                                                    <w:right w:val="none" w:sz="0" w:space="0" w:color="auto"/>
                                                                                  </w:divBdr>
                                                                                </w:div>
                                                                                <w:div w:id="1382287900">
                                                                                  <w:marLeft w:val="0"/>
                                                                                  <w:marRight w:val="0"/>
                                                                                  <w:marTop w:val="0"/>
                                                                                  <w:marBottom w:val="0"/>
                                                                                  <w:divBdr>
                                                                                    <w:top w:val="none" w:sz="0" w:space="0" w:color="auto"/>
                                                                                    <w:left w:val="none" w:sz="0" w:space="0" w:color="auto"/>
                                                                                    <w:bottom w:val="none" w:sz="0" w:space="0" w:color="auto"/>
                                                                                    <w:right w:val="none" w:sz="0" w:space="0" w:color="auto"/>
                                                                                  </w:divBdr>
                                                                                </w:div>
                                                                                <w:div w:id="1383481482">
                                                                                  <w:marLeft w:val="0"/>
                                                                                  <w:marRight w:val="0"/>
                                                                                  <w:marTop w:val="0"/>
                                                                                  <w:marBottom w:val="0"/>
                                                                                  <w:divBdr>
                                                                                    <w:top w:val="none" w:sz="0" w:space="0" w:color="auto"/>
                                                                                    <w:left w:val="none" w:sz="0" w:space="0" w:color="auto"/>
                                                                                    <w:bottom w:val="none" w:sz="0" w:space="0" w:color="auto"/>
                                                                                    <w:right w:val="none" w:sz="0" w:space="0" w:color="auto"/>
                                                                                  </w:divBdr>
                                                                                </w:div>
                                                                                <w:div w:id="1387412268">
                                                                                  <w:marLeft w:val="0"/>
                                                                                  <w:marRight w:val="0"/>
                                                                                  <w:marTop w:val="0"/>
                                                                                  <w:marBottom w:val="0"/>
                                                                                  <w:divBdr>
                                                                                    <w:top w:val="none" w:sz="0" w:space="0" w:color="auto"/>
                                                                                    <w:left w:val="none" w:sz="0" w:space="0" w:color="auto"/>
                                                                                    <w:bottom w:val="none" w:sz="0" w:space="0" w:color="auto"/>
                                                                                    <w:right w:val="none" w:sz="0" w:space="0" w:color="auto"/>
                                                                                  </w:divBdr>
                                                                                </w:div>
                                                                                <w:div w:id="1396969857">
                                                                                  <w:marLeft w:val="0"/>
                                                                                  <w:marRight w:val="0"/>
                                                                                  <w:marTop w:val="0"/>
                                                                                  <w:marBottom w:val="0"/>
                                                                                  <w:divBdr>
                                                                                    <w:top w:val="none" w:sz="0" w:space="0" w:color="auto"/>
                                                                                    <w:left w:val="none" w:sz="0" w:space="0" w:color="auto"/>
                                                                                    <w:bottom w:val="none" w:sz="0" w:space="0" w:color="auto"/>
                                                                                    <w:right w:val="none" w:sz="0" w:space="0" w:color="auto"/>
                                                                                  </w:divBdr>
                                                                                </w:div>
                                                                                <w:div w:id="1399326842">
                                                                                  <w:marLeft w:val="0"/>
                                                                                  <w:marRight w:val="0"/>
                                                                                  <w:marTop w:val="0"/>
                                                                                  <w:marBottom w:val="0"/>
                                                                                  <w:divBdr>
                                                                                    <w:top w:val="none" w:sz="0" w:space="0" w:color="auto"/>
                                                                                    <w:left w:val="none" w:sz="0" w:space="0" w:color="auto"/>
                                                                                    <w:bottom w:val="none" w:sz="0" w:space="0" w:color="auto"/>
                                                                                    <w:right w:val="none" w:sz="0" w:space="0" w:color="auto"/>
                                                                                  </w:divBdr>
                                                                                </w:div>
                                                                                <w:div w:id="1400326232">
                                                                                  <w:marLeft w:val="0"/>
                                                                                  <w:marRight w:val="0"/>
                                                                                  <w:marTop w:val="0"/>
                                                                                  <w:marBottom w:val="0"/>
                                                                                  <w:divBdr>
                                                                                    <w:top w:val="none" w:sz="0" w:space="0" w:color="auto"/>
                                                                                    <w:left w:val="none" w:sz="0" w:space="0" w:color="auto"/>
                                                                                    <w:bottom w:val="none" w:sz="0" w:space="0" w:color="auto"/>
                                                                                    <w:right w:val="none" w:sz="0" w:space="0" w:color="auto"/>
                                                                                  </w:divBdr>
                                                                                </w:div>
                                                                                <w:div w:id="1404135658">
                                                                                  <w:marLeft w:val="0"/>
                                                                                  <w:marRight w:val="0"/>
                                                                                  <w:marTop w:val="0"/>
                                                                                  <w:marBottom w:val="0"/>
                                                                                  <w:divBdr>
                                                                                    <w:top w:val="none" w:sz="0" w:space="0" w:color="auto"/>
                                                                                    <w:left w:val="none" w:sz="0" w:space="0" w:color="auto"/>
                                                                                    <w:bottom w:val="none" w:sz="0" w:space="0" w:color="auto"/>
                                                                                    <w:right w:val="none" w:sz="0" w:space="0" w:color="auto"/>
                                                                                  </w:divBdr>
                                                                                </w:div>
                                                                                <w:div w:id="1405760549">
                                                                                  <w:marLeft w:val="0"/>
                                                                                  <w:marRight w:val="0"/>
                                                                                  <w:marTop w:val="0"/>
                                                                                  <w:marBottom w:val="0"/>
                                                                                  <w:divBdr>
                                                                                    <w:top w:val="none" w:sz="0" w:space="0" w:color="auto"/>
                                                                                    <w:left w:val="none" w:sz="0" w:space="0" w:color="auto"/>
                                                                                    <w:bottom w:val="none" w:sz="0" w:space="0" w:color="auto"/>
                                                                                    <w:right w:val="none" w:sz="0" w:space="0" w:color="auto"/>
                                                                                  </w:divBdr>
                                                                                </w:div>
                                                                                <w:div w:id="1411658729">
                                                                                  <w:marLeft w:val="0"/>
                                                                                  <w:marRight w:val="0"/>
                                                                                  <w:marTop w:val="0"/>
                                                                                  <w:marBottom w:val="0"/>
                                                                                  <w:divBdr>
                                                                                    <w:top w:val="none" w:sz="0" w:space="0" w:color="auto"/>
                                                                                    <w:left w:val="none" w:sz="0" w:space="0" w:color="auto"/>
                                                                                    <w:bottom w:val="none" w:sz="0" w:space="0" w:color="auto"/>
                                                                                    <w:right w:val="none" w:sz="0" w:space="0" w:color="auto"/>
                                                                                  </w:divBdr>
                                                                                </w:div>
                                                                                <w:div w:id="1419249835">
                                                                                  <w:marLeft w:val="0"/>
                                                                                  <w:marRight w:val="0"/>
                                                                                  <w:marTop w:val="0"/>
                                                                                  <w:marBottom w:val="0"/>
                                                                                  <w:divBdr>
                                                                                    <w:top w:val="none" w:sz="0" w:space="0" w:color="auto"/>
                                                                                    <w:left w:val="none" w:sz="0" w:space="0" w:color="auto"/>
                                                                                    <w:bottom w:val="none" w:sz="0" w:space="0" w:color="auto"/>
                                                                                    <w:right w:val="none" w:sz="0" w:space="0" w:color="auto"/>
                                                                                  </w:divBdr>
                                                                                </w:div>
                                                                                <w:div w:id="1419862331">
                                                                                  <w:marLeft w:val="0"/>
                                                                                  <w:marRight w:val="0"/>
                                                                                  <w:marTop w:val="0"/>
                                                                                  <w:marBottom w:val="0"/>
                                                                                  <w:divBdr>
                                                                                    <w:top w:val="none" w:sz="0" w:space="0" w:color="auto"/>
                                                                                    <w:left w:val="none" w:sz="0" w:space="0" w:color="auto"/>
                                                                                    <w:bottom w:val="none" w:sz="0" w:space="0" w:color="auto"/>
                                                                                    <w:right w:val="none" w:sz="0" w:space="0" w:color="auto"/>
                                                                                  </w:divBdr>
                                                                                </w:div>
                                                                                <w:div w:id="1423604729">
                                                                                  <w:marLeft w:val="0"/>
                                                                                  <w:marRight w:val="0"/>
                                                                                  <w:marTop w:val="0"/>
                                                                                  <w:marBottom w:val="0"/>
                                                                                  <w:divBdr>
                                                                                    <w:top w:val="none" w:sz="0" w:space="0" w:color="auto"/>
                                                                                    <w:left w:val="none" w:sz="0" w:space="0" w:color="auto"/>
                                                                                    <w:bottom w:val="none" w:sz="0" w:space="0" w:color="auto"/>
                                                                                    <w:right w:val="none" w:sz="0" w:space="0" w:color="auto"/>
                                                                                  </w:divBdr>
                                                                                </w:div>
                                                                                <w:div w:id="1426851575">
                                                                                  <w:marLeft w:val="0"/>
                                                                                  <w:marRight w:val="0"/>
                                                                                  <w:marTop w:val="0"/>
                                                                                  <w:marBottom w:val="0"/>
                                                                                  <w:divBdr>
                                                                                    <w:top w:val="none" w:sz="0" w:space="0" w:color="auto"/>
                                                                                    <w:left w:val="none" w:sz="0" w:space="0" w:color="auto"/>
                                                                                    <w:bottom w:val="none" w:sz="0" w:space="0" w:color="auto"/>
                                                                                    <w:right w:val="none" w:sz="0" w:space="0" w:color="auto"/>
                                                                                  </w:divBdr>
                                                                                </w:div>
                                                                                <w:div w:id="1427271156">
                                                                                  <w:marLeft w:val="0"/>
                                                                                  <w:marRight w:val="0"/>
                                                                                  <w:marTop w:val="0"/>
                                                                                  <w:marBottom w:val="0"/>
                                                                                  <w:divBdr>
                                                                                    <w:top w:val="none" w:sz="0" w:space="0" w:color="auto"/>
                                                                                    <w:left w:val="none" w:sz="0" w:space="0" w:color="auto"/>
                                                                                    <w:bottom w:val="none" w:sz="0" w:space="0" w:color="auto"/>
                                                                                    <w:right w:val="none" w:sz="0" w:space="0" w:color="auto"/>
                                                                                  </w:divBdr>
                                                                                </w:div>
                                                                                <w:div w:id="1449272076">
                                                                                  <w:marLeft w:val="0"/>
                                                                                  <w:marRight w:val="0"/>
                                                                                  <w:marTop w:val="0"/>
                                                                                  <w:marBottom w:val="0"/>
                                                                                  <w:divBdr>
                                                                                    <w:top w:val="none" w:sz="0" w:space="0" w:color="auto"/>
                                                                                    <w:left w:val="none" w:sz="0" w:space="0" w:color="auto"/>
                                                                                    <w:bottom w:val="none" w:sz="0" w:space="0" w:color="auto"/>
                                                                                    <w:right w:val="none" w:sz="0" w:space="0" w:color="auto"/>
                                                                                  </w:divBdr>
                                                                                  <w:divsChild>
                                                                                    <w:div w:id="920018057">
                                                                                      <w:marLeft w:val="0"/>
                                                                                      <w:marRight w:val="0"/>
                                                                                      <w:marTop w:val="0"/>
                                                                                      <w:marBottom w:val="0"/>
                                                                                      <w:divBdr>
                                                                                        <w:top w:val="none" w:sz="0" w:space="0" w:color="auto"/>
                                                                                        <w:left w:val="none" w:sz="0" w:space="0" w:color="auto"/>
                                                                                        <w:bottom w:val="none" w:sz="0" w:space="0" w:color="auto"/>
                                                                                        <w:right w:val="none" w:sz="0" w:space="0" w:color="auto"/>
                                                                                      </w:divBdr>
                                                                                    </w:div>
                                                                                    <w:div w:id="1736194785">
                                                                                      <w:marLeft w:val="0"/>
                                                                                      <w:marRight w:val="0"/>
                                                                                      <w:marTop w:val="0"/>
                                                                                      <w:marBottom w:val="0"/>
                                                                                      <w:divBdr>
                                                                                        <w:top w:val="none" w:sz="0" w:space="0" w:color="auto"/>
                                                                                        <w:left w:val="none" w:sz="0" w:space="0" w:color="auto"/>
                                                                                        <w:bottom w:val="none" w:sz="0" w:space="0" w:color="auto"/>
                                                                                        <w:right w:val="none" w:sz="0" w:space="0" w:color="auto"/>
                                                                                      </w:divBdr>
                                                                                    </w:div>
                                                                                  </w:divsChild>
                                                                                </w:div>
                                                                                <w:div w:id="1449399044">
                                                                                  <w:marLeft w:val="0"/>
                                                                                  <w:marRight w:val="0"/>
                                                                                  <w:marTop w:val="0"/>
                                                                                  <w:marBottom w:val="0"/>
                                                                                  <w:divBdr>
                                                                                    <w:top w:val="none" w:sz="0" w:space="0" w:color="auto"/>
                                                                                    <w:left w:val="none" w:sz="0" w:space="0" w:color="auto"/>
                                                                                    <w:bottom w:val="none" w:sz="0" w:space="0" w:color="auto"/>
                                                                                    <w:right w:val="none" w:sz="0" w:space="0" w:color="auto"/>
                                                                                  </w:divBdr>
                                                                                </w:div>
                                                                                <w:div w:id="1452868234">
                                                                                  <w:marLeft w:val="0"/>
                                                                                  <w:marRight w:val="0"/>
                                                                                  <w:marTop w:val="0"/>
                                                                                  <w:marBottom w:val="0"/>
                                                                                  <w:divBdr>
                                                                                    <w:top w:val="none" w:sz="0" w:space="0" w:color="auto"/>
                                                                                    <w:left w:val="none" w:sz="0" w:space="0" w:color="auto"/>
                                                                                    <w:bottom w:val="none" w:sz="0" w:space="0" w:color="auto"/>
                                                                                    <w:right w:val="none" w:sz="0" w:space="0" w:color="auto"/>
                                                                                  </w:divBdr>
                                                                                </w:div>
                                                                                <w:div w:id="1462066614">
                                                                                  <w:marLeft w:val="0"/>
                                                                                  <w:marRight w:val="0"/>
                                                                                  <w:marTop w:val="0"/>
                                                                                  <w:marBottom w:val="0"/>
                                                                                  <w:divBdr>
                                                                                    <w:top w:val="none" w:sz="0" w:space="0" w:color="auto"/>
                                                                                    <w:left w:val="none" w:sz="0" w:space="0" w:color="auto"/>
                                                                                    <w:bottom w:val="none" w:sz="0" w:space="0" w:color="auto"/>
                                                                                    <w:right w:val="none" w:sz="0" w:space="0" w:color="auto"/>
                                                                                  </w:divBdr>
                                                                                </w:div>
                                                                                <w:div w:id="1462115752">
                                                                                  <w:marLeft w:val="0"/>
                                                                                  <w:marRight w:val="0"/>
                                                                                  <w:marTop w:val="0"/>
                                                                                  <w:marBottom w:val="0"/>
                                                                                  <w:divBdr>
                                                                                    <w:top w:val="none" w:sz="0" w:space="0" w:color="auto"/>
                                                                                    <w:left w:val="none" w:sz="0" w:space="0" w:color="auto"/>
                                                                                    <w:bottom w:val="none" w:sz="0" w:space="0" w:color="auto"/>
                                                                                    <w:right w:val="none" w:sz="0" w:space="0" w:color="auto"/>
                                                                                  </w:divBdr>
                                                                                </w:div>
                                                                                <w:div w:id="1462188061">
                                                                                  <w:marLeft w:val="0"/>
                                                                                  <w:marRight w:val="0"/>
                                                                                  <w:marTop w:val="0"/>
                                                                                  <w:marBottom w:val="0"/>
                                                                                  <w:divBdr>
                                                                                    <w:top w:val="none" w:sz="0" w:space="0" w:color="auto"/>
                                                                                    <w:left w:val="none" w:sz="0" w:space="0" w:color="auto"/>
                                                                                    <w:bottom w:val="none" w:sz="0" w:space="0" w:color="auto"/>
                                                                                    <w:right w:val="none" w:sz="0" w:space="0" w:color="auto"/>
                                                                                  </w:divBdr>
                                                                                </w:div>
                                                                                <w:div w:id="1474908349">
                                                                                  <w:marLeft w:val="0"/>
                                                                                  <w:marRight w:val="0"/>
                                                                                  <w:marTop w:val="0"/>
                                                                                  <w:marBottom w:val="0"/>
                                                                                  <w:divBdr>
                                                                                    <w:top w:val="none" w:sz="0" w:space="0" w:color="auto"/>
                                                                                    <w:left w:val="none" w:sz="0" w:space="0" w:color="auto"/>
                                                                                    <w:bottom w:val="none" w:sz="0" w:space="0" w:color="auto"/>
                                                                                    <w:right w:val="none" w:sz="0" w:space="0" w:color="auto"/>
                                                                                  </w:divBdr>
                                                                                </w:div>
                                                                                <w:div w:id="1479110864">
                                                                                  <w:marLeft w:val="0"/>
                                                                                  <w:marRight w:val="0"/>
                                                                                  <w:marTop w:val="0"/>
                                                                                  <w:marBottom w:val="0"/>
                                                                                  <w:divBdr>
                                                                                    <w:top w:val="none" w:sz="0" w:space="0" w:color="auto"/>
                                                                                    <w:left w:val="none" w:sz="0" w:space="0" w:color="auto"/>
                                                                                    <w:bottom w:val="none" w:sz="0" w:space="0" w:color="auto"/>
                                                                                    <w:right w:val="none" w:sz="0" w:space="0" w:color="auto"/>
                                                                                  </w:divBdr>
                                                                                  <w:divsChild>
                                                                                    <w:div w:id="1753547822">
                                                                                      <w:marLeft w:val="-75"/>
                                                                                      <w:marRight w:val="0"/>
                                                                                      <w:marTop w:val="30"/>
                                                                                      <w:marBottom w:val="30"/>
                                                                                      <w:divBdr>
                                                                                        <w:top w:val="none" w:sz="0" w:space="0" w:color="auto"/>
                                                                                        <w:left w:val="none" w:sz="0" w:space="0" w:color="auto"/>
                                                                                        <w:bottom w:val="none" w:sz="0" w:space="0" w:color="auto"/>
                                                                                        <w:right w:val="none" w:sz="0" w:space="0" w:color="auto"/>
                                                                                      </w:divBdr>
                                                                                      <w:divsChild>
                                                                                        <w:div w:id="31659182">
                                                                                          <w:marLeft w:val="0"/>
                                                                                          <w:marRight w:val="0"/>
                                                                                          <w:marTop w:val="0"/>
                                                                                          <w:marBottom w:val="0"/>
                                                                                          <w:divBdr>
                                                                                            <w:top w:val="none" w:sz="0" w:space="0" w:color="auto"/>
                                                                                            <w:left w:val="none" w:sz="0" w:space="0" w:color="auto"/>
                                                                                            <w:bottom w:val="none" w:sz="0" w:space="0" w:color="auto"/>
                                                                                            <w:right w:val="none" w:sz="0" w:space="0" w:color="auto"/>
                                                                                          </w:divBdr>
                                                                                          <w:divsChild>
                                                                                            <w:div w:id="601062522">
                                                                                              <w:marLeft w:val="0"/>
                                                                                              <w:marRight w:val="0"/>
                                                                                              <w:marTop w:val="0"/>
                                                                                              <w:marBottom w:val="0"/>
                                                                                              <w:divBdr>
                                                                                                <w:top w:val="none" w:sz="0" w:space="0" w:color="auto"/>
                                                                                                <w:left w:val="none" w:sz="0" w:space="0" w:color="auto"/>
                                                                                                <w:bottom w:val="none" w:sz="0" w:space="0" w:color="auto"/>
                                                                                                <w:right w:val="none" w:sz="0" w:space="0" w:color="auto"/>
                                                                                              </w:divBdr>
                                                                                            </w:div>
                                                                                          </w:divsChild>
                                                                                        </w:div>
                                                                                        <w:div w:id="147480901">
                                                                                          <w:marLeft w:val="0"/>
                                                                                          <w:marRight w:val="0"/>
                                                                                          <w:marTop w:val="0"/>
                                                                                          <w:marBottom w:val="0"/>
                                                                                          <w:divBdr>
                                                                                            <w:top w:val="none" w:sz="0" w:space="0" w:color="auto"/>
                                                                                            <w:left w:val="none" w:sz="0" w:space="0" w:color="auto"/>
                                                                                            <w:bottom w:val="none" w:sz="0" w:space="0" w:color="auto"/>
                                                                                            <w:right w:val="none" w:sz="0" w:space="0" w:color="auto"/>
                                                                                          </w:divBdr>
                                                                                          <w:divsChild>
                                                                                            <w:div w:id="1141776390">
                                                                                              <w:marLeft w:val="0"/>
                                                                                              <w:marRight w:val="0"/>
                                                                                              <w:marTop w:val="0"/>
                                                                                              <w:marBottom w:val="0"/>
                                                                                              <w:divBdr>
                                                                                                <w:top w:val="none" w:sz="0" w:space="0" w:color="auto"/>
                                                                                                <w:left w:val="none" w:sz="0" w:space="0" w:color="auto"/>
                                                                                                <w:bottom w:val="none" w:sz="0" w:space="0" w:color="auto"/>
                                                                                                <w:right w:val="none" w:sz="0" w:space="0" w:color="auto"/>
                                                                                              </w:divBdr>
                                                                                            </w:div>
                                                                                          </w:divsChild>
                                                                                        </w:div>
                                                                                        <w:div w:id="213202263">
                                                                                          <w:marLeft w:val="0"/>
                                                                                          <w:marRight w:val="0"/>
                                                                                          <w:marTop w:val="0"/>
                                                                                          <w:marBottom w:val="0"/>
                                                                                          <w:divBdr>
                                                                                            <w:top w:val="none" w:sz="0" w:space="0" w:color="auto"/>
                                                                                            <w:left w:val="none" w:sz="0" w:space="0" w:color="auto"/>
                                                                                            <w:bottom w:val="none" w:sz="0" w:space="0" w:color="auto"/>
                                                                                            <w:right w:val="none" w:sz="0" w:space="0" w:color="auto"/>
                                                                                          </w:divBdr>
                                                                                          <w:divsChild>
                                                                                            <w:div w:id="1099564089">
                                                                                              <w:marLeft w:val="0"/>
                                                                                              <w:marRight w:val="0"/>
                                                                                              <w:marTop w:val="0"/>
                                                                                              <w:marBottom w:val="0"/>
                                                                                              <w:divBdr>
                                                                                                <w:top w:val="none" w:sz="0" w:space="0" w:color="auto"/>
                                                                                                <w:left w:val="none" w:sz="0" w:space="0" w:color="auto"/>
                                                                                                <w:bottom w:val="none" w:sz="0" w:space="0" w:color="auto"/>
                                                                                                <w:right w:val="none" w:sz="0" w:space="0" w:color="auto"/>
                                                                                              </w:divBdr>
                                                                                            </w:div>
                                                                                          </w:divsChild>
                                                                                        </w:div>
                                                                                        <w:div w:id="233858214">
                                                                                          <w:marLeft w:val="0"/>
                                                                                          <w:marRight w:val="0"/>
                                                                                          <w:marTop w:val="0"/>
                                                                                          <w:marBottom w:val="0"/>
                                                                                          <w:divBdr>
                                                                                            <w:top w:val="none" w:sz="0" w:space="0" w:color="auto"/>
                                                                                            <w:left w:val="none" w:sz="0" w:space="0" w:color="auto"/>
                                                                                            <w:bottom w:val="none" w:sz="0" w:space="0" w:color="auto"/>
                                                                                            <w:right w:val="none" w:sz="0" w:space="0" w:color="auto"/>
                                                                                          </w:divBdr>
                                                                                          <w:divsChild>
                                                                                            <w:div w:id="1103307215">
                                                                                              <w:marLeft w:val="0"/>
                                                                                              <w:marRight w:val="0"/>
                                                                                              <w:marTop w:val="0"/>
                                                                                              <w:marBottom w:val="0"/>
                                                                                              <w:divBdr>
                                                                                                <w:top w:val="none" w:sz="0" w:space="0" w:color="auto"/>
                                                                                                <w:left w:val="none" w:sz="0" w:space="0" w:color="auto"/>
                                                                                                <w:bottom w:val="none" w:sz="0" w:space="0" w:color="auto"/>
                                                                                                <w:right w:val="none" w:sz="0" w:space="0" w:color="auto"/>
                                                                                              </w:divBdr>
                                                                                            </w:div>
                                                                                          </w:divsChild>
                                                                                        </w:div>
                                                                                        <w:div w:id="292180229">
                                                                                          <w:marLeft w:val="0"/>
                                                                                          <w:marRight w:val="0"/>
                                                                                          <w:marTop w:val="0"/>
                                                                                          <w:marBottom w:val="0"/>
                                                                                          <w:divBdr>
                                                                                            <w:top w:val="none" w:sz="0" w:space="0" w:color="auto"/>
                                                                                            <w:left w:val="none" w:sz="0" w:space="0" w:color="auto"/>
                                                                                            <w:bottom w:val="none" w:sz="0" w:space="0" w:color="auto"/>
                                                                                            <w:right w:val="none" w:sz="0" w:space="0" w:color="auto"/>
                                                                                          </w:divBdr>
                                                                                          <w:divsChild>
                                                                                            <w:div w:id="212229757">
                                                                                              <w:marLeft w:val="0"/>
                                                                                              <w:marRight w:val="0"/>
                                                                                              <w:marTop w:val="0"/>
                                                                                              <w:marBottom w:val="0"/>
                                                                                              <w:divBdr>
                                                                                                <w:top w:val="none" w:sz="0" w:space="0" w:color="auto"/>
                                                                                                <w:left w:val="none" w:sz="0" w:space="0" w:color="auto"/>
                                                                                                <w:bottom w:val="none" w:sz="0" w:space="0" w:color="auto"/>
                                                                                                <w:right w:val="none" w:sz="0" w:space="0" w:color="auto"/>
                                                                                              </w:divBdr>
                                                                                            </w:div>
                                                                                          </w:divsChild>
                                                                                        </w:div>
                                                                                        <w:div w:id="308245039">
                                                                                          <w:marLeft w:val="0"/>
                                                                                          <w:marRight w:val="0"/>
                                                                                          <w:marTop w:val="0"/>
                                                                                          <w:marBottom w:val="0"/>
                                                                                          <w:divBdr>
                                                                                            <w:top w:val="none" w:sz="0" w:space="0" w:color="auto"/>
                                                                                            <w:left w:val="none" w:sz="0" w:space="0" w:color="auto"/>
                                                                                            <w:bottom w:val="none" w:sz="0" w:space="0" w:color="auto"/>
                                                                                            <w:right w:val="none" w:sz="0" w:space="0" w:color="auto"/>
                                                                                          </w:divBdr>
                                                                                          <w:divsChild>
                                                                                            <w:div w:id="1274241281">
                                                                                              <w:marLeft w:val="0"/>
                                                                                              <w:marRight w:val="0"/>
                                                                                              <w:marTop w:val="0"/>
                                                                                              <w:marBottom w:val="0"/>
                                                                                              <w:divBdr>
                                                                                                <w:top w:val="none" w:sz="0" w:space="0" w:color="auto"/>
                                                                                                <w:left w:val="none" w:sz="0" w:space="0" w:color="auto"/>
                                                                                                <w:bottom w:val="none" w:sz="0" w:space="0" w:color="auto"/>
                                                                                                <w:right w:val="none" w:sz="0" w:space="0" w:color="auto"/>
                                                                                              </w:divBdr>
                                                                                            </w:div>
                                                                                          </w:divsChild>
                                                                                        </w:div>
                                                                                        <w:div w:id="399212128">
                                                                                          <w:marLeft w:val="0"/>
                                                                                          <w:marRight w:val="0"/>
                                                                                          <w:marTop w:val="0"/>
                                                                                          <w:marBottom w:val="0"/>
                                                                                          <w:divBdr>
                                                                                            <w:top w:val="none" w:sz="0" w:space="0" w:color="auto"/>
                                                                                            <w:left w:val="none" w:sz="0" w:space="0" w:color="auto"/>
                                                                                            <w:bottom w:val="none" w:sz="0" w:space="0" w:color="auto"/>
                                                                                            <w:right w:val="none" w:sz="0" w:space="0" w:color="auto"/>
                                                                                          </w:divBdr>
                                                                                          <w:divsChild>
                                                                                            <w:div w:id="91097376">
                                                                                              <w:marLeft w:val="0"/>
                                                                                              <w:marRight w:val="0"/>
                                                                                              <w:marTop w:val="0"/>
                                                                                              <w:marBottom w:val="0"/>
                                                                                              <w:divBdr>
                                                                                                <w:top w:val="none" w:sz="0" w:space="0" w:color="auto"/>
                                                                                                <w:left w:val="none" w:sz="0" w:space="0" w:color="auto"/>
                                                                                                <w:bottom w:val="none" w:sz="0" w:space="0" w:color="auto"/>
                                                                                                <w:right w:val="none" w:sz="0" w:space="0" w:color="auto"/>
                                                                                              </w:divBdr>
                                                                                            </w:div>
                                                                                          </w:divsChild>
                                                                                        </w:div>
                                                                                        <w:div w:id="430704021">
                                                                                          <w:marLeft w:val="0"/>
                                                                                          <w:marRight w:val="0"/>
                                                                                          <w:marTop w:val="0"/>
                                                                                          <w:marBottom w:val="0"/>
                                                                                          <w:divBdr>
                                                                                            <w:top w:val="none" w:sz="0" w:space="0" w:color="auto"/>
                                                                                            <w:left w:val="none" w:sz="0" w:space="0" w:color="auto"/>
                                                                                            <w:bottom w:val="none" w:sz="0" w:space="0" w:color="auto"/>
                                                                                            <w:right w:val="none" w:sz="0" w:space="0" w:color="auto"/>
                                                                                          </w:divBdr>
                                                                                          <w:divsChild>
                                                                                            <w:div w:id="1062823867">
                                                                                              <w:marLeft w:val="0"/>
                                                                                              <w:marRight w:val="0"/>
                                                                                              <w:marTop w:val="0"/>
                                                                                              <w:marBottom w:val="0"/>
                                                                                              <w:divBdr>
                                                                                                <w:top w:val="none" w:sz="0" w:space="0" w:color="auto"/>
                                                                                                <w:left w:val="none" w:sz="0" w:space="0" w:color="auto"/>
                                                                                                <w:bottom w:val="none" w:sz="0" w:space="0" w:color="auto"/>
                                                                                                <w:right w:val="none" w:sz="0" w:space="0" w:color="auto"/>
                                                                                              </w:divBdr>
                                                                                            </w:div>
                                                                                          </w:divsChild>
                                                                                        </w:div>
                                                                                        <w:div w:id="446654810">
                                                                                          <w:marLeft w:val="0"/>
                                                                                          <w:marRight w:val="0"/>
                                                                                          <w:marTop w:val="0"/>
                                                                                          <w:marBottom w:val="0"/>
                                                                                          <w:divBdr>
                                                                                            <w:top w:val="none" w:sz="0" w:space="0" w:color="auto"/>
                                                                                            <w:left w:val="none" w:sz="0" w:space="0" w:color="auto"/>
                                                                                            <w:bottom w:val="none" w:sz="0" w:space="0" w:color="auto"/>
                                                                                            <w:right w:val="none" w:sz="0" w:space="0" w:color="auto"/>
                                                                                          </w:divBdr>
                                                                                          <w:divsChild>
                                                                                            <w:div w:id="1927377658">
                                                                                              <w:marLeft w:val="0"/>
                                                                                              <w:marRight w:val="0"/>
                                                                                              <w:marTop w:val="0"/>
                                                                                              <w:marBottom w:val="0"/>
                                                                                              <w:divBdr>
                                                                                                <w:top w:val="none" w:sz="0" w:space="0" w:color="auto"/>
                                                                                                <w:left w:val="none" w:sz="0" w:space="0" w:color="auto"/>
                                                                                                <w:bottom w:val="none" w:sz="0" w:space="0" w:color="auto"/>
                                                                                                <w:right w:val="none" w:sz="0" w:space="0" w:color="auto"/>
                                                                                              </w:divBdr>
                                                                                            </w:div>
                                                                                          </w:divsChild>
                                                                                        </w:div>
                                                                                        <w:div w:id="447504777">
                                                                                          <w:marLeft w:val="0"/>
                                                                                          <w:marRight w:val="0"/>
                                                                                          <w:marTop w:val="0"/>
                                                                                          <w:marBottom w:val="0"/>
                                                                                          <w:divBdr>
                                                                                            <w:top w:val="none" w:sz="0" w:space="0" w:color="auto"/>
                                                                                            <w:left w:val="none" w:sz="0" w:space="0" w:color="auto"/>
                                                                                            <w:bottom w:val="none" w:sz="0" w:space="0" w:color="auto"/>
                                                                                            <w:right w:val="none" w:sz="0" w:space="0" w:color="auto"/>
                                                                                          </w:divBdr>
                                                                                          <w:divsChild>
                                                                                            <w:div w:id="1378579308">
                                                                                              <w:marLeft w:val="0"/>
                                                                                              <w:marRight w:val="0"/>
                                                                                              <w:marTop w:val="0"/>
                                                                                              <w:marBottom w:val="0"/>
                                                                                              <w:divBdr>
                                                                                                <w:top w:val="none" w:sz="0" w:space="0" w:color="auto"/>
                                                                                                <w:left w:val="none" w:sz="0" w:space="0" w:color="auto"/>
                                                                                                <w:bottom w:val="none" w:sz="0" w:space="0" w:color="auto"/>
                                                                                                <w:right w:val="none" w:sz="0" w:space="0" w:color="auto"/>
                                                                                              </w:divBdr>
                                                                                            </w:div>
                                                                                          </w:divsChild>
                                                                                        </w:div>
                                                                                        <w:div w:id="449278643">
                                                                                          <w:marLeft w:val="0"/>
                                                                                          <w:marRight w:val="0"/>
                                                                                          <w:marTop w:val="0"/>
                                                                                          <w:marBottom w:val="0"/>
                                                                                          <w:divBdr>
                                                                                            <w:top w:val="none" w:sz="0" w:space="0" w:color="auto"/>
                                                                                            <w:left w:val="none" w:sz="0" w:space="0" w:color="auto"/>
                                                                                            <w:bottom w:val="none" w:sz="0" w:space="0" w:color="auto"/>
                                                                                            <w:right w:val="none" w:sz="0" w:space="0" w:color="auto"/>
                                                                                          </w:divBdr>
                                                                                          <w:divsChild>
                                                                                            <w:div w:id="766581712">
                                                                                              <w:marLeft w:val="0"/>
                                                                                              <w:marRight w:val="0"/>
                                                                                              <w:marTop w:val="0"/>
                                                                                              <w:marBottom w:val="0"/>
                                                                                              <w:divBdr>
                                                                                                <w:top w:val="none" w:sz="0" w:space="0" w:color="auto"/>
                                                                                                <w:left w:val="none" w:sz="0" w:space="0" w:color="auto"/>
                                                                                                <w:bottom w:val="none" w:sz="0" w:space="0" w:color="auto"/>
                                                                                                <w:right w:val="none" w:sz="0" w:space="0" w:color="auto"/>
                                                                                              </w:divBdr>
                                                                                            </w:div>
                                                                                          </w:divsChild>
                                                                                        </w:div>
                                                                                        <w:div w:id="484857402">
                                                                                          <w:marLeft w:val="0"/>
                                                                                          <w:marRight w:val="0"/>
                                                                                          <w:marTop w:val="0"/>
                                                                                          <w:marBottom w:val="0"/>
                                                                                          <w:divBdr>
                                                                                            <w:top w:val="none" w:sz="0" w:space="0" w:color="auto"/>
                                                                                            <w:left w:val="none" w:sz="0" w:space="0" w:color="auto"/>
                                                                                            <w:bottom w:val="none" w:sz="0" w:space="0" w:color="auto"/>
                                                                                            <w:right w:val="none" w:sz="0" w:space="0" w:color="auto"/>
                                                                                          </w:divBdr>
                                                                                          <w:divsChild>
                                                                                            <w:div w:id="381441548">
                                                                                              <w:marLeft w:val="0"/>
                                                                                              <w:marRight w:val="0"/>
                                                                                              <w:marTop w:val="0"/>
                                                                                              <w:marBottom w:val="0"/>
                                                                                              <w:divBdr>
                                                                                                <w:top w:val="none" w:sz="0" w:space="0" w:color="auto"/>
                                                                                                <w:left w:val="none" w:sz="0" w:space="0" w:color="auto"/>
                                                                                                <w:bottom w:val="none" w:sz="0" w:space="0" w:color="auto"/>
                                                                                                <w:right w:val="none" w:sz="0" w:space="0" w:color="auto"/>
                                                                                              </w:divBdr>
                                                                                            </w:div>
                                                                                          </w:divsChild>
                                                                                        </w:div>
                                                                                        <w:div w:id="558126376">
                                                                                          <w:marLeft w:val="0"/>
                                                                                          <w:marRight w:val="0"/>
                                                                                          <w:marTop w:val="0"/>
                                                                                          <w:marBottom w:val="0"/>
                                                                                          <w:divBdr>
                                                                                            <w:top w:val="none" w:sz="0" w:space="0" w:color="auto"/>
                                                                                            <w:left w:val="none" w:sz="0" w:space="0" w:color="auto"/>
                                                                                            <w:bottom w:val="none" w:sz="0" w:space="0" w:color="auto"/>
                                                                                            <w:right w:val="none" w:sz="0" w:space="0" w:color="auto"/>
                                                                                          </w:divBdr>
                                                                                          <w:divsChild>
                                                                                            <w:div w:id="1078479317">
                                                                                              <w:marLeft w:val="0"/>
                                                                                              <w:marRight w:val="0"/>
                                                                                              <w:marTop w:val="0"/>
                                                                                              <w:marBottom w:val="0"/>
                                                                                              <w:divBdr>
                                                                                                <w:top w:val="none" w:sz="0" w:space="0" w:color="auto"/>
                                                                                                <w:left w:val="none" w:sz="0" w:space="0" w:color="auto"/>
                                                                                                <w:bottom w:val="none" w:sz="0" w:space="0" w:color="auto"/>
                                                                                                <w:right w:val="none" w:sz="0" w:space="0" w:color="auto"/>
                                                                                              </w:divBdr>
                                                                                            </w:div>
                                                                                          </w:divsChild>
                                                                                        </w:div>
                                                                                        <w:div w:id="654534630">
                                                                                          <w:marLeft w:val="0"/>
                                                                                          <w:marRight w:val="0"/>
                                                                                          <w:marTop w:val="0"/>
                                                                                          <w:marBottom w:val="0"/>
                                                                                          <w:divBdr>
                                                                                            <w:top w:val="none" w:sz="0" w:space="0" w:color="auto"/>
                                                                                            <w:left w:val="none" w:sz="0" w:space="0" w:color="auto"/>
                                                                                            <w:bottom w:val="none" w:sz="0" w:space="0" w:color="auto"/>
                                                                                            <w:right w:val="none" w:sz="0" w:space="0" w:color="auto"/>
                                                                                          </w:divBdr>
                                                                                          <w:divsChild>
                                                                                            <w:div w:id="1488983589">
                                                                                              <w:marLeft w:val="0"/>
                                                                                              <w:marRight w:val="0"/>
                                                                                              <w:marTop w:val="0"/>
                                                                                              <w:marBottom w:val="0"/>
                                                                                              <w:divBdr>
                                                                                                <w:top w:val="none" w:sz="0" w:space="0" w:color="auto"/>
                                                                                                <w:left w:val="none" w:sz="0" w:space="0" w:color="auto"/>
                                                                                                <w:bottom w:val="none" w:sz="0" w:space="0" w:color="auto"/>
                                                                                                <w:right w:val="none" w:sz="0" w:space="0" w:color="auto"/>
                                                                                              </w:divBdr>
                                                                                            </w:div>
                                                                                          </w:divsChild>
                                                                                        </w:div>
                                                                                        <w:div w:id="675961117">
                                                                                          <w:marLeft w:val="0"/>
                                                                                          <w:marRight w:val="0"/>
                                                                                          <w:marTop w:val="0"/>
                                                                                          <w:marBottom w:val="0"/>
                                                                                          <w:divBdr>
                                                                                            <w:top w:val="none" w:sz="0" w:space="0" w:color="auto"/>
                                                                                            <w:left w:val="none" w:sz="0" w:space="0" w:color="auto"/>
                                                                                            <w:bottom w:val="none" w:sz="0" w:space="0" w:color="auto"/>
                                                                                            <w:right w:val="none" w:sz="0" w:space="0" w:color="auto"/>
                                                                                          </w:divBdr>
                                                                                          <w:divsChild>
                                                                                            <w:div w:id="96681482">
                                                                                              <w:marLeft w:val="0"/>
                                                                                              <w:marRight w:val="0"/>
                                                                                              <w:marTop w:val="0"/>
                                                                                              <w:marBottom w:val="0"/>
                                                                                              <w:divBdr>
                                                                                                <w:top w:val="none" w:sz="0" w:space="0" w:color="auto"/>
                                                                                                <w:left w:val="none" w:sz="0" w:space="0" w:color="auto"/>
                                                                                                <w:bottom w:val="none" w:sz="0" w:space="0" w:color="auto"/>
                                                                                                <w:right w:val="none" w:sz="0" w:space="0" w:color="auto"/>
                                                                                              </w:divBdr>
                                                                                            </w:div>
                                                                                          </w:divsChild>
                                                                                        </w:div>
                                                                                        <w:div w:id="713457468">
                                                                                          <w:marLeft w:val="0"/>
                                                                                          <w:marRight w:val="0"/>
                                                                                          <w:marTop w:val="0"/>
                                                                                          <w:marBottom w:val="0"/>
                                                                                          <w:divBdr>
                                                                                            <w:top w:val="none" w:sz="0" w:space="0" w:color="auto"/>
                                                                                            <w:left w:val="none" w:sz="0" w:space="0" w:color="auto"/>
                                                                                            <w:bottom w:val="none" w:sz="0" w:space="0" w:color="auto"/>
                                                                                            <w:right w:val="none" w:sz="0" w:space="0" w:color="auto"/>
                                                                                          </w:divBdr>
                                                                                          <w:divsChild>
                                                                                            <w:div w:id="2005353418">
                                                                                              <w:marLeft w:val="0"/>
                                                                                              <w:marRight w:val="0"/>
                                                                                              <w:marTop w:val="0"/>
                                                                                              <w:marBottom w:val="0"/>
                                                                                              <w:divBdr>
                                                                                                <w:top w:val="none" w:sz="0" w:space="0" w:color="auto"/>
                                                                                                <w:left w:val="none" w:sz="0" w:space="0" w:color="auto"/>
                                                                                                <w:bottom w:val="none" w:sz="0" w:space="0" w:color="auto"/>
                                                                                                <w:right w:val="none" w:sz="0" w:space="0" w:color="auto"/>
                                                                                              </w:divBdr>
                                                                                            </w:div>
                                                                                          </w:divsChild>
                                                                                        </w:div>
                                                                                        <w:div w:id="806749238">
                                                                                          <w:marLeft w:val="0"/>
                                                                                          <w:marRight w:val="0"/>
                                                                                          <w:marTop w:val="0"/>
                                                                                          <w:marBottom w:val="0"/>
                                                                                          <w:divBdr>
                                                                                            <w:top w:val="none" w:sz="0" w:space="0" w:color="auto"/>
                                                                                            <w:left w:val="none" w:sz="0" w:space="0" w:color="auto"/>
                                                                                            <w:bottom w:val="none" w:sz="0" w:space="0" w:color="auto"/>
                                                                                            <w:right w:val="none" w:sz="0" w:space="0" w:color="auto"/>
                                                                                          </w:divBdr>
                                                                                          <w:divsChild>
                                                                                            <w:div w:id="747650290">
                                                                                              <w:marLeft w:val="0"/>
                                                                                              <w:marRight w:val="0"/>
                                                                                              <w:marTop w:val="0"/>
                                                                                              <w:marBottom w:val="0"/>
                                                                                              <w:divBdr>
                                                                                                <w:top w:val="none" w:sz="0" w:space="0" w:color="auto"/>
                                                                                                <w:left w:val="none" w:sz="0" w:space="0" w:color="auto"/>
                                                                                                <w:bottom w:val="none" w:sz="0" w:space="0" w:color="auto"/>
                                                                                                <w:right w:val="none" w:sz="0" w:space="0" w:color="auto"/>
                                                                                              </w:divBdr>
                                                                                            </w:div>
                                                                                          </w:divsChild>
                                                                                        </w:div>
                                                                                        <w:div w:id="815877511">
                                                                                          <w:marLeft w:val="0"/>
                                                                                          <w:marRight w:val="0"/>
                                                                                          <w:marTop w:val="0"/>
                                                                                          <w:marBottom w:val="0"/>
                                                                                          <w:divBdr>
                                                                                            <w:top w:val="none" w:sz="0" w:space="0" w:color="auto"/>
                                                                                            <w:left w:val="none" w:sz="0" w:space="0" w:color="auto"/>
                                                                                            <w:bottom w:val="none" w:sz="0" w:space="0" w:color="auto"/>
                                                                                            <w:right w:val="none" w:sz="0" w:space="0" w:color="auto"/>
                                                                                          </w:divBdr>
                                                                                          <w:divsChild>
                                                                                            <w:div w:id="407194617">
                                                                                              <w:marLeft w:val="0"/>
                                                                                              <w:marRight w:val="0"/>
                                                                                              <w:marTop w:val="0"/>
                                                                                              <w:marBottom w:val="0"/>
                                                                                              <w:divBdr>
                                                                                                <w:top w:val="none" w:sz="0" w:space="0" w:color="auto"/>
                                                                                                <w:left w:val="none" w:sz="0" w:space="0" w:color="auto"/>
                                                                                                <w:bottom w:val="none" w:sz="0" w:space="0" w:color="auto"/>
                                                                                                <w:right w:val="none" w:sz="0" w:space="0" w:color="auto"/>
                                                                                              </w:divBdr>
                                                                                            </w:div>
                                                                                          </w:divsChild>
                                                                                        </w:div>
                                                                                        <w:div w:id="816217114">
                                                                                          <w:marLeft w:val="0"/>
                                                                                          <w:marRight w:val="0"/>
                                                                                          <w:marTop w:val="0"/>
                                                                                          <w:marBottom w:val="0"/>
                                                                                          <w:divBdr>
                                                                                            <w:top w:val="none" w:sz="0" w:space="0" w:color="auto"/>
                                                                                            <w:left w:val="none" w:sz="0" w:space="0" w:color="auto"/>
                                                                                            <w:bottom w:val="none" w:sz="0" w:space="0" w:color="auto"/>
                                                                                            <w:right w:val="none" w:sz="0" w:space="0" w:color="auto"/>
                                                                                          </w:divBdr>
                                                                                          <w:divsChild>
                                                                                            <w:div w:id="1235510217">
                                                                                              <w:marLeft w:val="0"/>
                                                                                              <w:marRight w:val="0"/>
                                                                                              <w:marTop w:val="0"/>
                                                                                              <w:marBottom w:val="0"/>
                                                                                              <w:divBdr>
                                                                                                <w:top w:val="none" w:sz="0" w:space="0" w:color="auto"/>
                                                                                                <w:left w:val="none" w:sz="0" w:space="0" w:color="auto"/>
                                                                                                <w:bottom w:val="none" w:sz="0" w:space="0" w:color="auto"/>
                                                                                                <w:right w:val="none" w:sz="0" w:space="0" w:color="auto"/>
                                                                                              </w:divBdr>
                                                                                            </w:div>
                                                                                          </w:divsChild>
                                                                                        </w:div>
                                                                                        <w:div w:id="831409496">
                                                                                          <w:marLeft w:val="0"/>
                                                                                          <w:marRight w:val="0"/>
                                                                                          <w:marTop w:val="0"/>
                                                                                          <w:marBottom w:val="0"/>
                                                                                          <w:divBdr>
                                                                                            <w:top w:val="none" w:sz="0" w:space="0" w:color="auto"/>
                                                                                            <w:left w:val="none" w:sz="0" w:space="0" w:color="auto"/>
                                                                                            <w:bottom w:val="none" w:sz="0" w:space="0" w:color="auto"/>
                                                                                            <w:right w:val="none" w:sz="0" w:space="0" w:color="auto"/>
                                                                                          </w:divBdr>
                                                                                          <w:divsChild>
                                                                                            <w:div w:id="356975040">
                                                                                              <w:marLeft w:val="0"/>
                                                                                              <w:marRight w:val="0"/>
                                                                                              <w:marTop w:val="0"/>
                                                                                              <w:marBottom w:val="0"/>
                                                                                              <w:divBdr>
                                                                                                <w:top w:val="none" w:sz="0" w:space="0" w:color="auto"/>
                                                                                                <w:left w:val="none" w:sz="0" w:space="0" w:color="auto"/>
                                                                                                <w:bottom w:val="none" w:sz="0" w:space="0" w:color="auto"/>
                                                                                                <w:right w:val="none" w:sz="0" w:space="0" w:color="auto"/>
                                                                                              </w:divBdr>
                                                                                            </w:div>
                                                                                          </w:divsChild>
                                                                                        </w:div>
                                                                                        <w:div w:id="854419522">
                                                                                          <w:marLeft w:val="0"/>
                                                                                          <w:marRight w:val="0"/>
                                                                                          <w:marTop w:val="0"/>
                                                                                          <w:marBottom w:val="0"/>
                                                                                          <w:divBdr>
                                                                                            <w:top w:val="none" w:sz="0" w:space="0" w:color="auto"/>
                                                                                            <w:left w:val="none" w:sz="0" w:space="0" w:color="auto"/>
                                                                                            <w:bottom w:val="none" w:sz="0" w:space="0" w:color="auto"/>
                                                                                            <w:right w:val="none" w:sz="0" w:space="0" w:color="auto"/>
                                                                                          </w:divBdr>
                                                                                          <w:divsChild>
                                                                                            <w:div w:id="864292606">
                                                                                              <w:marLeft w:val="0"/>
                                                                                              <w:marRight w:val="0"/>
                                                                                              <w:marTop w:val="0"/>
                                                                                              <w:marBottom w:val="0"/>
                                                                                              <w:divBdr>
                                                                                                <w:top w:val="none" w:sz="0" w:space="0" w:color="auto"/>
                                                                                                <w:left w:val="none" w:sz="0" w:space="0" w:color="auto"/>
                                                                                                <w:bottom w:val="none" w:sz="0" w:space="0" w:color="auto"/>
                                                                                                <w:right w:val="none" w:sz="0" w:space="0" w:color="auto"/>
                                                                                              </w:divBdr>
                                                                                            </w:div>
                                                                                          </w:divsChild>
                                                                                        </w:div>
                                                                                        <w:div w:id="942807317">
                                                                                          <w:marLeft w:val="0"/>
                                                                                          <w:marRight w:val="0"/>
                                                                                          <w:marTop w:val="0"/>
                                                                                          <w:marBottom w:val="0"/>
                                                                                          <w:divBdr>
                                                                                            <w:top w:val="none" w:sz="0" w:space="0" w:color="auto"/>
                                                                                            <w:left w:val="none" w:sz="0" w:space="0" w:color="auto"/>
                                                                                            <w:bottom w:val="none" w:sz="0" w:space="0" w:color="auto"/>
                                                                                            <w:right w:val="none" w:sz="0" w:space="0" w:color="auto"/>
                                                                                          </w:divBdr>
                                                                                          <w:divsChild>
                                                                                            <w:div w:id="1445080415">
                                                                                              <w:marLeft w:val="0"/>
                                                                                              <w:marRight w:val="0"/>
                                                                                              <w:marTop w:val="0"/>
                                                                                              <w:marBottom w:val="0"/>
                                                                                              <w:divBdr>
                                                                                                <w:top w:val="none" w:sz="0" w:space="0" w:color="auto"/>
                                                                                                <w:left w:val="none" w:sz="0" w:space="0" w:color="auto"/>
                                                                                                <w:bottom w:val="none" w:sz="0" w:space="0" w:color="auto"/>
                                                                                                <w:right w:val="none" w:sz="0" w:space="0" w:color="auto"/>
                                                                                              </w:divBdr>
                                                                                            </w:div>
                                                                                          </w:divsChild>
                                                                                        </w:div>
                                                                                        <w:div w:id="970867429">
                                                                                          <w:marLeft w:val="0"/>
                                                                                          <w:marRight w:val="0"/>
                                                                                          <w:marTop w:val="0"/>
                                                                                          <w:marBottom w:val="0"/>
                                                                                          <w:divBdr>
                                                                                            <w:top w:val="none" w:sz="0" w:space="0" w:color="auto"/>
                                                                                            <w:left w:val="none" w:sz="0" w:space="0" w:color="auto"/>
                                                                                            <w:bottom w:val="none" w:sz="0" w:space="0" w:color="auto"/>
                                                                                            <w:right w:val="none" w:sz="0" w:space="0" w:color="auto"/>
                                                                                          </w:divBdr>
                                                                                          <w:divsChild>
                                                                                            <w:div w:id="1666738802">
                                                                                              <w:marLeft w:val="0"/>
                                                                                              <w:marRight w:val="0"/>
                                                                                              <w:marTop w:val="0"/>
                                                                                              <w:marBottom w:val="0"/>
                                                                                              <w:divBdr>
                                                                                                <w:top w:val="none" w:sz="0" w:space="0" w:color="auto"/>
                                                                                                <w:left w:val="none" w:sz="0" w:space="0" w:color="auto"/>
                                                                                                <w:bottom w:val="none" w:sz="0" w:space="0" w:color="auto"/>
                                                                                                <w:right w:val="none" w:sz="0" w:space="0" w:color="auto"/>
                                                                                              </w:divBdr>
                                                                                            </w:div>
                                                                                          </w:divsChild>
                                                                                        </w:div>
                                                                                        <w:div w:id="1144279095">
                                                                                          <w:marLeft w:val="0"/>
                                                                                          <w:marRight w:val="0"/>
                                                                                          <w:marTop w:val="0"/>
                                                                                          <w:marBottom w:val="0"/>
                                                                                          <w:divBdr>
                                                                                            <w:top w:val="none" w:sz="0" w:space="0" w:color="auto"/>
                                                                                            <w:left w:val="none" w:sz="0" w:space="0" w:color="auto"/>
                                                                                            <w:bottom w:val="none" w:sz="0" w:space="0" w:color="auto"/>
                                                                                            <w:right w:val="none" w:sz="0" w:space="0" w:color="auto"/>
                                                                                          </w:divBdr>
                                                                                          <w:divsChild>
                                                                                            <w:div w:id="1328939827">
                                                                                              <w:marLeft w:val="0"/>
                                                                                              <w:marRight w:val="0"/>
                                                                                              <w:marTop w:val="0"/>
                                                                                              <w:marBottom w:val="0"/>
                                                                                              <w:divBdr>
                                                                                                <w:top w:val="none" w:sz="0" w:space="0" w:color="auto"/>
                                                                                                <w:left w:val="none" w:sz="0" w:space="0" w:color="auto"/>
                                                                                                <w:bottom w:val="none" w:sz="0" w:space="0" w:color="auto"/>
                                                                                                <w:right w:val="none" w:sz="0" w:space="0" w:color="auto"/>
                                                                                              </w:divBdr>
                                                                                            </w:div>
                                                                                          </w:divsChild>
                                                                                        </w:div>
                                                                                        <w:div w:id="1160081070">
                                                                                          <w:marLeft w:val="0"/>
                                                                                          <w:marRight w:val="0"/>
                                                                                          <w:marTop w:val="0"/>
                                                                                          <w:marBottom w:val="0"/>
                                                                                          <w:divBdr>
                                                                                            <w:top w:val="none" w:sz="0" w:space="0" w:color="auto"/>
                                                                                            <w:left w:val="none" w:sz="0" w:space="0" w:color="auto"/>
                                                                                            <w:bottom w:val="none" w:sz="0" w:space="0" w:color="auto"/>
                                                                                            <w:right w:val="none" w:sz="0" w:space="0" w:color="auto"/>
                                                                                          </w:divBdr>
                                                                                          <w:divsChild>
                                                                                            <w:div w:id="675957216">
                                                                                              <w:marLeft w:val="0"/>
                                                                                              <w:marRight w:val="0"/>
                                                                                              <w:marTop w:val="0"/>
                                                                                              <w:marBottom w:val="0"/>
                                                                                              <w:divBdr>
                                                                                                <w:top w:val="none" w:sz="0" w:space="0" w:color="auto"/>
                                                                                                <w:left w:val="none" w:sz="0" w:space="0" w:color="auto"/>
                                                                                                <w:bottom w:val="none" w:sz="0" w:space="0" w:color="auto"/>
                                                                                                <w:right w:val="none" w:sz="0" w:space="0" w:color="auto"/>
                                                                                              </w:divBdr>
                                                                                            </w:div>
                                                                                          </w:divsChild>
                                                                                        </w:div>
                                                                                        <w:div w:id="1168209391">
                                                                                          <w:marLeft w:val="0"/>
                                                                                          <w:marRight w:val="0"/>
                                                                                          <w:marTop w:val="0"/>
                                                                                          <w:marBottom w:val="0"/>
                                                                                          <w:divBdr>
                                                                                            <w:top w:val="none" w:sz="0" w:space="0" w:color="auto"/>
                                                                                            <w:left w:val="none" w:sz="0" w:space="0" w:color="auto"/>
                                                                                            <w:bottom w:val="none" w:sz="0" w:space="0" w:color="auto"/>
                                                                                            <w:right w:val="none" w:sz="0" w:space="0" w:color="auto"/>
                                                                                          </w:divBdr>
                                                                                          <w:divsChild>
                                                                                            <w:div w:id="1301424396">
                                                                                              <w:marLeft w:val="0"/>
                                                                                              <w:marRight w:val="0"/>
                                                                                              <w:marTop w:val="0"/>
                                                                                              <w:marBottom w:val="0"/>
                                                                                              <w:divBdr>
                                                                                                <w:top w:val="none" w:sz="0" w:space="0" w:color="auto"/>
                                                                                                <w:left w:val="none" w:sz="0" w:space="0" w:color="auto"/>
                                                                                                <w:bottom w:val="none" w:sz="0" w:space="0" w:color="auto"/>
                                                                                                <w:right w:val="none" w:sz="0" w:space="0" w:color="auto"/>
                                                                                              </w:divBdr>
                                                                                            </w:div>
                                                                                          </w:divsChild>
                                                                                        </w:div>
                                                                                        <w:div w:id="1212157347">
                                                                                          <w:marLeft w:val="0"/>
                                                                                          <w:marRight w:val="0"/>
                                                                                          <w:marTop w:val="0"/>
                                                                                          <w:marBottom w:val="0"/>
                                                                                          <w:divBdr>
                                                                                            <w:top w:val="none" w:sz="0" w:space="0" w:color="auto"/>
                                                                                            <w:left w:val="none" w:sz="0" w:space="0" w:color="auto"/>
                                                                                            <w:bottom w:val="none" w:sz="0" w:space="0" w:color="auto"/>
                                                                                            <w:right w:val="none" w:sz="0" w:space="0" w:color="auto"/>
                                                                                          </w:divBdr>
                                                                                          <w:divsChild>
                                                                                            <w:div w:id="1132137852">
                                                                                              <w:marLeft w:val="0"/>
                                                                                              <w:marRight w:val="0"/>
                                                                                              <w:marTop w:val="0"/>
                                                                                              <w:marBottom w:val="0"/>
                                                                                              <w:divBdr>
                                                                                                <w:top w:val="none" w:sz="0" w:space="0" w:color="auto"/>
                                                                                                <w:left w:val="none" w:sz="0" w:space="0" w:color="auto"/>
                                                                                                <w:bottom w:val="none" w:sz="0" w:space="0" w:color="auto"/>
                                                                                                <w:right w:val="none" w:sz="0" w:space="0" w:color="auto"/>
                                                                                              </w:divBdr>
                                                                                            </w:div>
                                                                                          </w:divsChild>
                                                                                        </w:div>
                                                                                        <w:div w:id="1243643063">
                                                                                          <w:marLeft w:val="0"/>
                                                                                          <w:marRight w:val="0"/>
                                                                                          <w:marTop w:val="0"/>
                                                                                          <w:marBottom w:val="0"/>
                                                                                          <w:divBdr>
                                                                                            <w:top w:val="none" w:sz="0" w:space="0" w:color="auto"/>
                                                                                            <w:left w:val="none" w:sz="0" w:space="0" w:color="auto"/>
                                                                                            <w:bottom w:val="none" w:sz="0" w:space="0" w:color="auto"/>
                                                                                            <w:right w:val="none" w:sz="0" w:space="0" w:color="auto"/>
                                                                                          </w:divBdr>
                                                                                          <w:divsChild>
                                                                                            <w:div w:id="743264744">
                                                                                              <w:marLeft w:val="0"/>
                                                                                              <w:marRight w:val="0"/>
                                                                                              <w:marTop w:val="0"/>
                                                                                              <w:marBottom w:val="0"/>
                                                                                              <w:divBdr>
                                                                                                <w:top w:val="none" w:sz="0" w:space="0" w:color="auto"/>
                                                                                                <w:left w:val="none" w:sz="0" w:space="0" w:color="auto"/>
                                                                                                <w:bottom w:val="none" w:sz="0" w:space="0" w:color="auto"/>
                                                                                                <w:right w:val="none" w:sz="0" w:space="0" w:color="auto"/>
                                                                                              </w:divBdr>
                                                                                            </w:div>
                                                                                          </w:divsChild>
                                                                                        </w:div>
                                                                                        <w:div w:id="1337538650">
                                                                                          <w:marLeft w:val="0"/>
                                                                                          <w:marRight w:val="0"/>
                                                                                          <w:marTop w:val="0"/>
                                                                                          <w:marBottom w:val="0"/>
                                                                                          <w:divBdr>
                                                                                            <w:top w:val="none" w:sz="0" w:space="0" w:color="auto"/>
                                                                                            <w:left w:val="none" w:sz="0" w:space="0" w:color="auto"/>
                                                                                            <w:bottom w:val="none" w:sz="0" w:space="0" w:color="auto"/>
                                                                                            <w:right w:val="none" w:sz="0" w:space="0" w:color="auto"/>
                                                                                          </w:divBdr>
                                                                                          <w:divsChild>
                                                                                            <w:div w:id="1697922942">
                                                                                              <w:marLeft w:val="0"/>
                                                                                              <w:marRight w:val="0"/>
                                                                                              <w:marTop w:val="0"/>
                                                                                              <w:marBottom w:val="0"/>
                                                                                              <w:divBdr>
                                                                                                <w:top w:val="none" w:sz="0" w:space="0" w:color="auto"/>
                                                                                                <w:left w:val="none" w:sz="0" w:space="0" w:color="auto"/>
                                                                                                <w:bottom w:val="none" w:sz="0" w:space="0" w:color="auto"/>
                                                                                                <w:right w:val="none" w:sz="0" w:space="0" w:color="auto"/>
                                                                                              </w:divBdr>
                                                                                            </w:div>
                                                                                          </w:divsChild>
                                                                                        </w:div>
                                                                                        <w:div w:id="1342466707">
                                                                                          <w:marLeft w:val="0"/>
                                                                                          <w:marRight w:val="0"/>
                                                                                          <w:marTop w:val="0"/>
                                                                                          <w:marBottom w:val="0"/>
                                                                                          <w:divBdr>
                                                                                            <w:top w:val="none" w:sz="0" w:space="0" w:color="auto"/>
                                                                                            <w:left w:val="none" w:sz="0" w:space="0" w:color="auto"/>
                                                                                            <w:bottom w:val="none" w:sz="0" w:space="0" w:color="auto"/>
                                                                                            <w:right w:val="none" w:sz="0" w:space="0" w:color="auto"/>
                                                                                          </w:divBdr>
                                                                                          <w:divsChild>
                                                                                            <w:div w:id="1501384515">
                                                                                              <w:marLeft w:val="0"/>
                                                                                              <w:marRight w:val="0"/>
                                                                                              <w:marTop w:val="0"/>
                                                                                              <w:marBottom w:val="0"/>
                                                                                              <w:divBdr>
                                                                                                <w:top w:val="none" w:sz="0" w:space="0" w:color="auto"/>
                                                                                                <w:left w:val="none" w:sz="0" w:space="0" w:color="auto"/>
                                                                                                <w:bottom w:val="none" w:sz="0" w:space="0" w:color="auto"/>
                                                                                                <w:right w:val="none" w:sz="0" w:space="0" w:color="auto"/>
                                                                                              </w:divBdr>
                                                                                            </w:div>
                                                                                          </w:divsChild>
                                                                                        </w:div>
                                                                                        <w:div w:id="1562331815">
                                                                                          <w:marLeft w:val="0"/>
                                                                                          <w:marRight w:val="0"/>
                                                                                          <w:marTop w:val="0"/>
                                                                                          <w:marBottom w:val="0"/>
                                                                                          <w:divBdr>
                                                                                            <w:top w:val="none" w:sz="0" w:space="0" w:color="auto"/>
                                                                                            <w:left w:val="none" w:sz="0" w:space="0" w:color="auto"/>
                                                                                            <w:bottom w:val="none" w:sz="0" w:space="0" w:color="auto"/>
                                                                                            <w:right w:val="none" w:sz="0" w:space="0" w:color="auto"/>
                                                                                          </w:divBdr>
                                                                                          <w:divsChild>
                                                                                            <w:div w:id="1027371088">
                                                                                              <w:marLeft w:val="0"/>
                                                                                              <w:marRight w:val="0"/>
                                                                                              <w:marTop w:val="0"/>
                                                                                              <w:marBottom w:val="0"/>
                                                                                              <w:divBdr>
                                                                                                <w:top w:val="none" w:sz="0" w:space="0" w:color="auto"/>
                                                                                                <w:left w:val="none" w:sz="0" w:space="0" w:color="auto"/>
                                                                                                <w:bottom w:val="none" w:sz="0" w:space="0" w:color="auto"/>
                                                                                                <w:right w:val="none" w:sz="0" w:space="0" w:color="auto"/>
                                                                                              </w:divBdr>
                                                                                            </w:div>
                                                                                          </w:divsChild>
                                                                                        </w:div>
                                                                                        <w:div w:id="1600262298">
                                                                                          <w:marLeft w:val="0"/>
                                                                                          <w:marRight w:val="0"/>
                                                                                          <w:marTop w:val="0"/>
                                                                                          <w:marBottom w:val="0"/>
                                                                                          <w:divBdr>
                                                                                            <w:top w:val="none" w:sz="0" w:space="0" w:color="auto"/>
                                                                                            <w:left w:val="none" w:sz="0" w:space="0" w:color="auto"/>
                                                                                            <w:bottom w:val="none" w:sz="0" w:space="0" w:color="auto"/>
                                                                                            <w:right w:val="none" w:sz="0" w:space="0" w:color="auto"/>
                                                                                          </w:divBdr>
                                                                                          <w:divsChild>
                                                                                            <w:div w:id="225140982">
                                                                                              <w:marLeft w:val="0"/>
                                                                                              <w:marRight w:val="0"/>
                                                                                              <w:marTop w:val="0"/>
                                                                                              <w:marBottom w:val="0"/>
                                                                                              <w:divBdr>
                                                                                                <w:top w:val="none" w:sz="0" w:space="0" w:color="auto"/>
                                                                                                <w:left w:val="none" w:sz="0" w:space="0" w:color="auto"/>
                                                                                                <w:bottom w:val="none" w:sz="0" w:space="0" w:color="auto"/>
                                                                                                <w:right w:val="none" w:sz="0" w:space="0" w:color="auto"/>
                                                                                              </w:divBdr>
                                                                                            </w:div>
                                                                                          </w:divsChild>
                                                                                        </w:div>
                                                                                        <w:div w:id="1648781348">
                                                                                          <w:marLeft w:val="0"/>
                                                                                          <w:marRight w:val="0"/>
                                                                                          <w:marTop w:val="0"/>
                                                                                          <w:marBottom w:val="0"/>
                                                                                          <w:divBdr>
                                                                                            <w:top w:val="none" w:sz="0" w:space="0" w:color="auto"/>
                                                                                            <w:left w:val="none" w:sz="0" w:space="0" w:color="auto"/>
                                                                                            <w:bottom w:val="none" w:sz="0" w:space="0" w:color="auto"/>
                                                                                            <w:right w:val="none" w:sz="0" w:space="0" w:color="auto"/>
                                                                                          </w:divBdr>
                                                                                          <w:divsChild>
                                                                                            <w:div w:id="1650398282">
                                                                                              <w:marLeft w:val="0"/>
                                                                                              <w:marRight w:val="0"/>
                                                                                              <w:marTop w:val="0"/>
                                                                                              <w:marBottom w:val="0"/>
                                                                                              <w:divBdr>
                                                                                                <w:top w:val="none" w:sz="0" w:space="0" w:color="auto"/>
                                                                                                <w:left w:val="none" w:sz="0" w:space="0" w:color="auto"/>
                                                                                                <w:bottom w:val="none" w:sz="0" w:space="0" w:color="auto"/>
                                                                                                <w:right w:val="none" w:sz="0" w:space="0" w:color="auto"/>
                                                                                              </w:divBdr>
                                                                                            </w:div>
                                                                                          </w:divsChild>
                                                                                        </w:div>
                                                                                        <w:div w:id="1656035257">
                                                                                          <w:marLeft w:val="0"/>
                                                                                          <w:marRight w:val="0"/>
                                                                                          <w:marTop w:val="0"/>
                                                                                          <w:marBottom w:val="0"/>
                                                                                          <w:divBdr>
                                                                                            <w:top w:val="none" w:sz="0" w:space="0" w:color="auto"/>
                                                                                            <w:left w:val="none" w:sz="0" w:space="0" w:color="auto"/>
                                                                                            <w:bottom w:val="none" w:sz="0" w:space="0" w:color="auto"/>
                                                                                            <w:right w:val="none" w:sz="0" w:space="0" w:color="auto"/>
                                                                                          </w:divBdr>
                                                                                          <w:divsChild>
                                                                                            <w:div w:id="885414717">
                                                                                              <w:marLeft w:val="0"/>
                                                                                              <w:marRight w:val="0"/>
                                                                                              <w:marTop w:val="0"/>
                                                                                              <w:marBottom w:val="0"/>
                                                                                              <w:divBdr>
                                                                                                <w:top w:val="none" w:sz="0" w:space="0" w:color="auto"/>
                                                                                                <w:left w:val="none" w:sz="0" w:space="0" w:color="auto"/>
                                                                                                <w:bottom w:val="none" w:sz="0" w:space="0" w:color="auto"/>
                                                                                                <w:right w:val="none" w:sz="0" w:space="0" w:color="auto"/>
                                                                                              </w:divBdr>
                                                                                            </w:div>
                                                                                          </w:divsChild>
                                                                                        </w:div>
                                                                                        <w:div w:id="1666938245">
                                                                                          <w:marLeft w:val="0"/>
                                                                                          <w:marRight w:val="0"/>
                                                                                          <w:marTop w:val="0"/>
                                                                                          <w:marBottom w:val="0"/>
                                                                                          <w:divBdr>
                                                                                            <w:top w:val="none" w:sz="0" w:space="0" w:color="auto"/>
                                                                                            <w:left w:val="none" w:sz="0" w:space="0" w:color="auto"/>
                                                                                            <w:bottom w:val="none" w:sz="0" w:space="0" w:color="auto"/>
                                                                                            <w:right w:val="none" w:sz="0" w:space="0" w:color="auto"/>
                                                                                          </w:divBdr>
                                                                                          <w:divsChild>
                                                                                            <w:div w:id="2010211778">
                                                                                              <w:marLeft w:val="0"/>
                                                                                              <w:marRight w:val="0"/>
                                                                                              <w:marTop w:val="0"/>
                                                                                              <w:marBottom w:val="0"/>
                                                                                              <w:divBdr>
                                                                                                <w:top w:val="none" w:sz="0" w:space="0" w:color="auto"/>
                                                                                                <w:left w:val="none" w:sz="0" w:space="0" w:color="auto"/>
                                                                                                <w:bottom w:val="none" w:sz="0" w:space="0" w:color="auto"/>
                                                                                                <w:right w:val="none" w:sz="0" w:space="0" w:color="auto"/>
                                                                                              </w:divBdr>
                                                                                            </w:div>
                                                                                          </w:divsChild>
                                                                                        </w:div>
                                                                                        <w:div w:id="1780755849">
                                                                                          <w:marLeft w:val="0"/>
                                                                                          <w:marRight w:val="0"/>
                                                                                          <w:marTop w:val="0"/>
                                                                                          <w:marBottom w:val="0"/>
                                                                                          <w:divBdr>
                                                                                            <w:top w:val="none" w:sz="0" w:space="0" w:color="auto"/>
                                                                                            <w:left w:val="none" w:sz="0" w:space="0" w:color="auto"/>
                                                                                            <w:bottom w:val="none" w:sz="0" w:space="0" w:color="auto"/>
                                                                                            <w:right w:val="none" w:sz="0" w:space="0" w:color="auto"/>
                                                                                          </w:divBdr>
                                                                                          <w:divsChild>
                                                                                            <w:div w:id="1956212289">
                                                                                              <w:marLeft w:val="0"/>
                                                                                              <w:marRight w:val="0"/>
                                                                                              <w:marTop w:val="0"/>
                                                                                              <w:marBottom w:val="0"/>
                                                                                              <w:divBdr>
                                                                                                <w:top w:val="none" w:sz="0" w:space="0" w:color="auto"/>
                                                                                                <w:left w:val="none" w:sz="0" w:space="0" w:color="auto"/>
                                                                                                <w:bottom w:val="none" w:sz="0" w:space="0" w:color="auto"/>
                                                                                                <w:right w:val="none" w:sz="0" w:space="0" w:color="auto"/>
                                                                                              </w:divBdr>
                                                                                            </w:div>
                                                                                          </w:divsChild>
                                                                                        </w:div>
                                                                                        <w:div w:id="1843160796">
                                                                                          <w:marLeft w:val="0"/>
                                                                                          <w:marRight w:val="0"/>
                                                                                          <w:marTop w:val="0"/>
                                                                                          <w:marBottom w:val="0"/>
                                                                                          <w:divBdr>
                                                                                            <w:top w:val="none" w:sz="0" w:space="0" w:color="auto"/>
                                                                                            <w:left w:val="none" w:sz="0" w:space="0" w:color="auto"/>
                                                                                            <w:bottom w:val="none" w:sz="0" w:space="0" w:color="auto"/>
                                                                                            <w:right w:val="none" w:sz="0" w:space="0" w:color="auto"/>
                                                                                          </w:divBdr>
                                                                                          <w:divsChild>
                                                                                            <w:div w:id="1864586199">
                                                                                              <w:marLeft w:val="0"/>
                                                                                              <w:marRight w:val="0"/>
                                                                                              <w:marTop w:val="0"/>
                                                                                              <w:marBottom w:val="0"/>
                                                                                              <w:divBdr>
                                                                                                <w:top w:val="none" w:sz="0" w:space="0" w:color="auto"/>
                                                                                                <w:left w:val="none" w:sz="0" w:space="0" w:color="auto"/>
                                                                                                <w:bottom w:val="none" w:sz="0" w:space="0" w:color="auto"/>
                                                                                                <w:right w:val="none" w:sz="0" w:space="0" w:color="auto"/>
                                                                                              </w:divBdr>
                                                                                            </w:div>
                                                                                          </w:divsChild>
                                                                                        </w:div>
                                                                                        <w:div w:id="1846477986">
                                                                                          <w:marLeft w:val="0"/>
                                                                                          <w:marRight w:val="0"/>
                                                                                          <w:marTop w:val="0"/>
                                                                                          <w:marBottom w:val="0"/>
                                                                                          <w:divBdr>
                                                                                            <w:top w:val="none" w:sz="0" w:space="0" w:color="auto"/>
                                                                                            <w:left w:val="none" w:sz="0" w:space="0" w:color="auto"/>
                                                                                            <w:bottom w:val="none" w:sz="0" w:space="0" w:color="auto"/>
                                                                                            <w:right w:val="none" w:sz="0" w:space="0" w:color="auto"/>
                                                                                          </w:divBdr>
                                                                                          <w:divsChild>
                                                                                            <w:div w:id="1465585261">
                                                                                              <w:marLeft w:val="0"/>
                                                                                              <w:marRight w:val="0"/>
                                                                                              <w:marTop w:val="0"/>
                                                                                              <w:marBottom w:val="0"/>
                                                                                              <w:divBdr>
                                                                                                <w:top w:val="none" w:sz="0" w:space="0" w:color="auto"/>
                                                                                                <w:left w:val="none" w:sz="0" w:space="0" w:color="auto"/>
                                                                                                <w:bottom w:val="none" w:sz="0" w:space="0" w:color="auto"/>
                                                                                                <w:right w:val="none" w:sz="0" w:space="0" w:color="auto"/>
                                                                                              </w:divBdr>
                                                                                            </w:div>
                                                                                          </w:divsChild>
                                                                                        </w:div>
                                                                                        <w:div w:id="1927572642">
                                                                                          <w:marLeft w:val="0"/>
                                                                                          <w:marRight w:val="0"/>
                                                                                          <w:marTop w:val="0"/>
                                                                                          <w:marBottom w:val="0"/>
                                                                                          <w:divBdr>
                                                                                            <w:top w:val="none" w:sz="0" w:space="0" w:color="auto"/>
                                                                                            <w:left w:val="none" w:sz="0" w:space="0" w:color="auto"/>
                                                                                            <w:bottom w:val="none" w:sz="0" w:space="0" w:color="auto"/>
                                                                                            <w:right w:val="none" w:sz="0" w:space="0" w:color="auto"/>
                                                                                          </w:divBdr>
                                                                                          <w:divsChild>
                                                                                            <w:div w:id="1745183644">
                                                                                              <w:marLeft w:val="0"/>
                                                                                              <w:marRight w:val="0"/>
                                                                                              <w:marTop w:val="0"/>
                                                                                              <w:marBottom w:val="0"/>
                                                                                              <w:divBdr>
                                                                                                <w:top w:val="none" w:sz="0" w:space="0" w:color="auto"/>
                                                                                                <w:left w:val="none" w:sz="0" w:space="0" w:color="auto"/>
                                                                                                <w:bottom w:val="none" w:sz="0" w:space="0" w:color="auto"/>
                                                                                                <w:right w:val="none" w:sz="0" w:space="0" w:color="auto"/>
                                                                                              </w:divBdr>
                                                                                            </w:div>
                                                                                          </w:divsChild>
                                                                                        </w:div>
                                                                                        <w:div w:id="1996949373">
                                                                                          <w:marLeft w:val="0"/>
                                                                                          <w:marRight w:val="0"/>
                                                                                          <w:marTop w:val="0"/>
                                                                                          <w:marBottom w:val="0"/>
                                                                                          <w:divBdr>
                                                                                            <w:top w:val="none" w:sz="0" w:space="0" w:color="auto"/>
                                                                                            <w:left w:val="none" w:sz="0" w:space="0" w:color="auto"/>
                                                                                            <w:bottom w:val="none" w:sz="0" w:space="0" w:color="auto"/>
                                                                                            <w:right w:val="none" w:sz="0" w:space="0" w:color="auto"/>
                                                                                          </w:divBdr>
                                                                                          <w:divsChild>
                                                                                            <w:div w:id="1712457058">
                                                                                              <w:marLeft w:val="0"/>
                                                                                              <w:marRight w:val="0"/>
                                                                                              <w:marTop w:val="0"/>
                                                                                              <w:marBottom w:val="0"/>
                                                                                              <w:divBdr>
                                                                                                <w:top w:val="none" w:sz="0" w:space="0" w:color="auto"/>
                                                                                                <w:left w:val="none" w:sz="0" w:space="0" w:color="auto"/>
                                                                                                <w:bottom w:val="none" w:sz="0" w:space="0" w:color="auto"/>
                                                                                                <w:right w:val="none" w:sz="0" w:space="0" w:color="auto"/>
                                                                                              </w:divBdr>
                                                                                            </w:div>
                                                                                          </w:divsChild>
                                                                                        </w:div>
                                                                                        <w:div w:id="2046952431">
                                                                                          <w:marLeft w:val="0"/>
                                                                                          <w:marRight w:val="0"/>
                                                                                          <w:marTop w:val="0"/>
                                                                                          <w:marBottom w:val="0"/>
                                                                                          <w:divBdr>
                                                                                            <w:top w:val="none" w:sz="0" w:space="0" w:color="auto"/>
                                                                                            <w:left w:val="none" w:sz="0" w:space="0" w:color="auto"/>
                                                                                            <w:bottom w:val="none" w:sz="0" w:space="0" w:color="auto"/>
                                                                                            <w:right w:val="none" w:sz="0" w:space="0" w:color="auto"/>
                                                                                          </w:divBdr>
                                                                                          <w:divsChild>
                                                                                            <w:div w:id="1633943732">
                                                                                              <w:marLeft w:val="0"/>
                                                                                              <w:marRight w:val="0"/>
                                                                                              <w:marTop w:val="0"/>
                                                                                              <w:marBottom w:val="0"/>
                                                                                              <w:divBdr>
                                                                                                <w:top w:val="none" w:sz="0" w:space="0" w:color="auto"/>
                                                                                                <w:left w:val="none" w:sz="0" w:space="0" w:color="auto"/>
                                                                                                <w:bottom w:val="none" w:sz="0" w:space="0" w:color="auto"/>
                                                                                                <w:right w:val="none" w:sz="0" w:space="0" w:color="auto"/>
                                                                                              </w:divBdr>
                                                                                            </w:div>
                                                                                          </w:divsChild>
                                                                                        </w:div>
                                                                                        <w:div w:id="2063628870">
                                                                                          <w:marLeft w:val="0"/>
                                                                                          <w:marRight w:val="0"/>
                                                                                          <w:marTop w:val="0"/>
                                                                                          <w:marBottom w:val="0"/>
                                                                                          <w:divBdr>
                                                                                            <w:top w:val="none" w:sz="0" w:space="0" w:color="auto"/>
                                                                                            <w:left w:val="none" w:sz="0" w:space="0" w:color="auto"/>
                                                                                            <w:bottom w:val="none" w:sz="0" w:space="0" w:color="auto"/>
                                                                                            <w:right w:val="none" w:sz="0" w:space="0" w:color="auto"/>
                                                                                          </w:divBdr>
                                                                                          <w:divsChild>
                                                                                            <w:div w:id="808479114">
                                                                                              <w:marLeft w:val="0"/>
                                                                                              <w:marRight w:val="0"/>
                                                                                              <w:marTop w:val="0"/>
                                                                                              <w:marBottom w:val="0"/>
                                                                                              <w:divBdr>
                                                                                                <w:top w:val="none" w:sz="0" w:space="0" w:color="auto"/>
                                                                                                <w:left w:val="none" w:sz="0" w:space="0" w:color="auto"/>
                                                                                                <w:bottom w:val="none" w:sz="0" w:space="0" w:color="auto"/>
                                                                                                <w:right w:val="none" w:sz="0" w:space="0" w:color="auto"/>
                                                                                              </w:divBdr>
                                                                                            </w:div>
                                                                                          </w:divsChild>
                                                                                        </w:div>
                                                                                        <w:div w:id="2083334349">
                                                                                          <w:marLeft w:val="0"/>
                                                                                          <w:marRight w:val="0"/>
                                                                                          <w:marTop w:val="0"/>
                                                                                          <w:marBottom w:val="0"/>
                                                                                          <w:divBdr>
                                                                                            <w:top w:val="none" w:sz="0" w:space="0" w:color="auto"/>
                                                                                            <w:left w:val="none" w:sz="0" w:space="0" w:color="auto"/>
                                                                                            <w:bottom w:val="none" w:sz="0" w:space="0" w:color="auto"/>
                                                                                            <w:right w:val="none" w:sz="0" w:space="0" w:color="auto"/>
                                                                                          </w:divBdr>
                                                                                          <w:divsChild>
                                                                                            <w:div w:id="1213663079">
                                                                                              <w:marLeft w:val="0"/>
                                                                                              <w:marRight w:val="0"/>
                                                                                              <w:marTop w:val="0"/>
                                                                                              <w:marBottom w:val="0"/>
                                                                                              <w:divBdr>
                                                                                                <w:top w:val="none" w:sz="0" w:space="0" w:color="auto"/>
                                                                                                <w:left w:val="none" w:sz="0" w:space="0" w:color="auto"/>
                                                                                                <w:bottom w:val="none" w:sz="0" w:space="0" w:color="auto"/>
                                                                                                <w:right w:val="none" w:sz="0" w:space="0" w:color="auto"/>
                                                                                              </w:divBdr>
                                                                                            </w:div>
                                                                                          </w:divsChild>
                                                                                        </w:div>
                                                                                        <w:div w:id="2135981658">
                                                                                          <w:marLeft w:val="0"/>
                                                                                          <w:marRight w:val="0"/>
                                                                                          <w:marTop w:val="0"/>
                                                                                          <w:marBottom w:val="0"/>
                                                                                          <w:divBdr>
                                                                                            <w:top w:val="none" w:sz="0" w:space="0" w:color="auto"/>
                                                                                            <w:left w:val="none" w:sz="0" w:space="0" w:color="auto"/>
                                                                                            <w:bottom w:val="none" w:sz="0" w:space="0" w:color="auto"/>
                                                                                            <w:right w:val="none" w:sz="0" w:space="0" w:color="auto"/>
                                                                                          </w:divBdr>
                                                                                          <w:divsChild>
                                                                                            <w:div w:id="19816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31382">
                                                                                  <w:marLeft w:val="0"/>
                                                                                  <w:marRight w:val="0"/>
                                                                                  <w:marTop w:val="0"/>
                                                                                  <w:marBottom w:val="0"/>
                                                                                  <w:divBdr>
                                                                                    <w:top w:val="none" w:sz="0" w:space="0" w:color="auto"/>
                                                                                    <w:left w:val="none" w:sz="0" w:space="0" w:color="auto"/>
                                                                                    <w:bottom w:val="none" w:sz="0" w:space="0" w:color="auto"/>
                                                                                    <w:right w:val="none" w:sz="0" w:space="0" w:color="auto"/>
                                                                                  </w:divBdr>
                                                                                </w:div>
                                                                                <w:div w:id="1487360591">
                                                                                  <w:marLeft w:val="0"/>
                                                                                  <w:marRight w:val="0"/>
                                                                                  <w:marTop w:val="0"/>
                                                                                  <w:marBottom w:val="0"/>
                                                                                  <w:divBdr>
                                                                                    <w:top w:val="none" w:sz="0" w:space="0" w:color="auto"/>
                                                                                    <w:left w:val="none" w:sz="0" w:space="0" w:color="auto"/>
                                                                                    <w:bottom w:val="none" w:sz="0" w:space="0" w:color="auto"/>
                                                                                    <w:right w:val="none" w:sz="0" w:space="0" w:color="auto"/>
                                                                                  </w:divBdr>
                                                                                </w:div>
                                                                                <w:div w:id="1493253880">
                                                                                  <w:marLeft w:val="0"/>
                                                                                  <w:marRight w:val="0"/>
                                                                                  <w:marTop w:val="0"/>
                                                                                  <w:marBottom w:val="0"/>
                                                                                  <w:divBdr>
                                                                                    <w:top w:val="none" w:sz="0" w:space="0" w:color="auto"/>
                                                                                    <w:left w:val="none" w:sz="0" w:space="0" w:color="auto"/>
                                                                                    <w:bottom w:val="none" w:sz="0" w:space="0" w:color="auto"/>
                                                                                    <w:right w:val="none" w:sz="0" w:space="0" w:color="auto"/>
                                                                                  </w:divBdr>
                                                                                </w:div>
                                                                                <w:div w:id="1500538345">
                                                                                  <w:marLeft w:val="0"/>
                                                                                  <w:marRight w:val="0"/>
                                                                                  <w:marTop w:val="0"/>
                                                                                  <w:marBottom w:val="0"/>
                                                                                  <w:divBdr>
                                                                                    <w:top w:val="none" w:sz="0" w:space="0" w:color="auto"/>
                                                                                    <w:left w:val="none" w:sz="0" w:space="0" w:color="auto"/>
                                                                                    <w:bottom w:val="none" w:sz="0" w:space="0" w:color="auto"/>
                                                                                    <w:right w:val="none" w:sz="0" w:space="0" w:color="auto"/>
                                                                                  </w:divBdr>
                                                                                </w:div>
                                                                                <w:div w:id="1500999372">
                                                                                  <w:marLeft w:val="0"/>
                                                                                  <w:marRight w:val="0"/>
                                                                                  <w:marTop w:val="0"/>
                                                                                  <w:marBottom w:val="0"/>
                                                                                  <w:divBdr>
                                                                                    <w:top w:val="none" w:sz="0" w:space="0" w:color="auto"/>
                                                                                    <w:left w:val="none" w:sz="0" w:space="0" w:color="auto"/>
                                                                                    <w:bottom w:val="none" w:sz="0" w:space="0" w:color="auto"/>
                                                                                    <w:right w:val="none" w:sz="0" w:space="0" w:color="auto"/>
                                                                                  </w:divBdr>
                                                                                </w:div>
                                                                                <w:div w:id="1505054827">
                                                                                  <w:marLeft w:val="0"/>
                                                                                  <w:marRight w:val="0"/>
                                                                                  <w:marTop w:val="0"/>
                                                                                  <w:marBottom w:val="0"/>
                                                                                  <w:divBdr>
                                                                                    <w:top w:val="none" w:sz="0" w:space="0" w:color="auto"/>
                                                                                    <w:left w:val="none" w:sz="0" w:space="0" w:color="auto"/>
                                                                                    <w:bottom w:val="none" w:sz="0" w:space="0" w:color="auto"/>
                                                                                    <w:right w:val="none" w:sz="0" w:space="0" w:color="auto"/>
                                                                                  </w:divBdr>
                                                                                </w:div>
                                                                                <w:div w:id="1505586832">
                                                                                  <w:marLeft w:val="0"/>
                                                                                  <w:marRight w:val="0"/>
                                                                                  <w:marTop w:val="0"/>
                                                                                  <w:marBottom w:val="0"/>
                                                                                  <w:divBdr>
                                                                                    <w:top w:val="none" w:sz="0" w:space="0" w:color="auto"/>
                                                                                    <w:left w:val="none" w:sz="0" w:space="0" w:color="auto"/>
                                                                                    <w:bottom w:val="none" w:sz="0" w:space="0" w:color="auto"/>
                                                                                    <w:right w:val="none" w:sz="0" w:space="0" w:color="auto"/>
                                                                                  </w:divBdr>
                                                                                </w:div>
                                                                                <w:div w:id="1506818495">
                                                                                  <w:marLeft w:val="0"/>
                                                                                  <w:marRight w:val="0"/>
                                                                                  <w:marTop w:val="0"/>
                                                                                  <w:marBottom w:val="0"/>
                                                                                  <w:divBdr>
                                                                                    <w:top w:val="none" w:sz="0" w:space="0" w:color="auto"/>
                                                                                    <w:left w:val="none" w:sz="0" w:space="0" w:color="auto"/>
                                                                                    <w:bottom w:val="none" w:sz="0" w:space="0" w:color="auto"/>
                                                                                    <w:right w:val="none" w:sz="0" w:space="0" w:color="auto"/>
                                                                                  </w:divBdr>
                                                                                </w:div>
                                                                                <w:div w:id="1508716953">
                                                                                  <w:marLeft w:val="0"/>
                                                                                  <w:marRight w:val="0"/>
                                                                                  <w:marTop w:val="0"/>
                                                                                  <w:marBottom w:val="0"/>
                                                                                  <w:divBdr>
                                                                                    <w:top w:val="none" w:sz="0" w:space="0" w:color="auto"/>
                                                                                    <w:left w:val="none" w:sz="0" w:space="0" w:color="auto"/>
                                                                                    <w:bottom w:val="none" w:sz="0" w:space="0" w:color="auto"/>
                                                                                    <w:right w:val="none" w:sz="0" w:space="0" w:color="auto"/>
                                                                                  </w:divBdr>
                                                                                </w:div>
                                                                                <w:div w:id="1515850128">
                                                                                  <w:marLeft w:val="0"/>
                                                                                  <w:marRight w:val="0"/>
                                                                                  <w:marTop w:val="0"/>
                                                                                  <w:marBottom w:val="0"/>
                                                                                  <w:divBdr>
                                                                                    <w:top w:val="none" w:sz="0" w:space="0" w:color="auto"/>
                                                                                    <w:left w:val="none" w:sz="0" w:space="0" w:color="auto"/>
                                                                                    <w:bottom w:val="none" w:sz="0" w:space="0" w:color="auto"/>
                                                                                    <w:right w:val="none" w:sz="0" w:space="0" w:color="auto"/>
                                                                                  </w:divBdr>
                                                                                </w:div>
                                                                                <w:div w:id="1516920452">
                                                                                  <w:marLeft w:val="0"/>
                                                                                  <w:marRight w:val="0"/>
                                                                                  <w:marTop w:val="0"/>
                                                                                  <w:marBottom w:val="0"/>
                                                                                  <w:divBdr>
                                                                                    <w:top w:val="none" w:sz="0" w:space="0" w:color="auto"/>
                                                                                    <w:left w:val="none" w:sz="0" w:space="0" w:color="auto"/>
                                                                                    <w:bottom w:val="none" w:sz="0" w:space="0" w:color="auto"/>
                                                                                    <w:right w:val="none" w:sz="0" w:space="0" w:color="auto"/>
                                                                                  </w:divBdr>
                                                                                </w:div>
                                                                                <w:div w:id="1526824668">
                                                                                  <w:marLeft w:val="0"/>
                                                                                  <w:marRight w:val="0"/>
                                                                                  <w:marTop w:val="0"/>
                                                                                  <w:marBottom w:val="0"/>
                                                                                  <w:divBdr>
                                                                                    <w:top w:val="none" w:sz="0" w:space="0" w:color="auto"/>
                                                                                    <w:left w:val="none" w:sz="0" w:space="0" w:color="auto"/>
                                                                                    <w:bottom w:val="none" w:sz="0" w:space="0" w:color="auto"/>
                                                                                    <w:right w:val="none" w:sz="0" w:space="0" w:color="auto"/>
                                                                                  </w:divBdr>
                                                                                </w:div>
                                                                                <w:div w:id="1533760557">
                                                                                  <w:marLeft w:val="0"/>
                                                                                  <w:marRight w:val="0"/>
                                                                                  <w:marTop w:val="0"/>
                                                                                  <w:marBottom w:val="0"/>
                                                                                  <w:divBdr>
                                                                                    <w:top w:val="none" w:sz="0" w:space="0" w:color="auto"/>
                                                                                    <w:left w:val="none" w:sz="0" w:space="0" w:color="auto"/>
                                                                                    <w:bottom w:val="none" w:sz="0" w:space="0" w:color="auto"/>
                                                                                    <w:right w:val="none" w:sz="0" w:space="0" w:color="auto"/>
                                                                                  </w:divBdr>
                                                                                </w:div>
                                                                                <w:div w:id="1535969928">
                                                                                  <w:marLeft w:val="0"/>
                                                                                  <w:marRight w:val="0"/>
                                                                                  <w:marTop w:val="0"/>
                                                                                  <w:marBottom w:val="0"/>
                                                                                  <w:divBdr>
                                                                                    <w:top w:val="none" w:sz="0" w:space="0" w:color="auto"/>
                                                                                    <w:left w:val="none" w:sz="0" w:space="0" w:color="auto"/>
                                                                                    <w:bottom w:val="none" w:sz="0" w:space="0" w:color="auto"/>
                                                                                    <w:right w:val="none" w:sz="0" w:space="0" w:color="auto"/>
                                                                                  </w:divBdr>
                                                                                </w:div>
                                                                                <w:div w:id="1538272535">
                                                                                  <w:marLeft w:val="0"/>
                                                                                  <w:marRight w:val="0"/>
                                                                                  <w:marTop w:val="0"/>
                                                                                  <w:marBottom w:val="0"/>
                                                                                  <w:divBdr>
                                                                                    <w:top w:val="none" w:sz="0" w:space="0" w:color="auto"/>
                                                                                    <w:left w:val="none" w:sz="0" w:space="0" w:color="auto"/>
                                                                                    <w:bottom w:val="none" w:sz="0" w:space="0" w:color="auto"/>
                                                                                    <w:right w:val="none" w:sz="0" w:space="0" w:color="auto"/>
                                                                                  </w:divBdr>
                                                                                  <w:divsChild>
                                                                                    <w:div w:id="1131897638">
                                                                                      <w:marLeft w:val="-75"/>
                                                                                      <w:marRight w:val="0"/>
                                                                                      <w:marTop w:val="30"/>
                                                                                      <w:marBottom w:val="30"/>
                                                                                      <w:divBdr>
                                                                                        <w:top w:val="none" w:sz="0" w:space="0" w:color="auto"/>
                                                                                        <w:left w:val="none" w:sz="0" w:space="0" w:color="auto"/>
                                                                                        <w:bottom w:val="none" w:sz="0" w:space="0" w:color="auto"/>
                                                                                        <w:right w:val="none" w:sz="0" w:space="0" w:color="auto"/>
                                                                                      </w:divBdr>
                                                                                      <w:divsChild>
                                                                                        <w:div w:id="542331849">
                                                                                          <w:marLeft w:val="0"/>
                                                                                          <w:marRight w:val="0"/>
                                                                                          <w:marTop w:val="0"/>
                                                                                          <w:marBottom w:val="0"/>
                                                                                          <w:divBdr>
                                                                                            <w:top w:val="none" w:sz="0" w:space="0" w:color="auto"/>
                                                                                            <w:left w:val="none" w:sz="0" w:space="0" w:color="auto"/>
                                                                                            <w:bottom w:val="none" w:sz="0" w:space="0" w:color="auto"/>
                                                                                            <w:right w:val="none" w:sz="0" w:space="0" w:color="auto"/>
                                                                                          </w:divBdr>
                                                                                          <w:divsChild>
                                                                                            <w:div w:id="1718237656">
                                                                                              <w:marLeft w:val="0"/>
                                                                                              <w:marRight w:val="0"/>
                                                                                              <w:marTop w:val="0"/>
                                                                                              <w:marBottom w:val="0"/>
                                                                                              <w:divBdr>
                                                                                                <w:top w:val="none" w:sz="0" w:space="0" w:color="auto"/>
                                                                                                <w:left w:val="none" w:sz="0" w:space="0" w:color="auto"/>
                                                                                                <w:bottom w:val="none" w:sz="0" w:space="0" w:color="auto"/>
                                                                                                <w:right w:val="none" w:sz="0" w:space="0" w:color="auto"/>
                                                                                              </w:divBdr>
                                                                                            </w:div>
                                                                                          </w:divsChild>
                                                                                        </w:div>
                                                                                        <w:div w:id="738600646">
                                                                                          <w:marLeft w:val="0"/>
                                                                                          <w:marRight w:val="0"/>
                                                                                          <w:marTop w:val="0"/>
                                                                                          <w:marBottom w:val="0"/>
                                                                                          <w:divBdr>
                                                                                            <w:top w:val="none" w:sz="0" w:space="0" w:color="auto"/>
                                                                                            <w:left w:val="none" w:sz="0" w:space="0" w:color="auto"/>
                                                                                            <w:bottom w:val="none" w:sz="0" w:space="0" w:color="auto"/>
                                                                                            <w:right w:val="none" w:sz="0" w:space="0" w:color="auto"/>
                                                                                          </w:divBdr>
                                                                                          <w:divsChild>
                                                                                            <w:div w:id="1824158699">
                                                                                              <w:marLeft w:val="0"/>
                                                                                              <w:marRight w:val="0"/>
                                                                                              <w:marTop w:val="0"/>
                                                                                              <w:marBottom w:val="0"/>
                                                                                              <w:divBdr>
                                                                                                <w:top w:val="none" w:sz="0" w:space="0" w:color="auto"/>
                                                                                                <w:left w:val="none" w:sz="0" w:space="0" w:color="auto"/>
                                                                                                <w:bottom w:val="none" w:sz="0" w:space="0" w:color="auto"/>
                                                                                                <w:right w:val="none" w:sz="0" w:space="0" w:color="auto"/>
                                                                                              </w:divBdr>
                                                                                            </w:div>
                                                                                          </w:divsChild>
                                                                                        </w:div>
                                                                                        <w:div w:id="751127584">
                                                                                          <w:marLeft w:val="0"/>
                                                                                          <w:marRight w:val="0"/>
                                                                                          <w:marTop w:val="0"/>
                                                                                          <w:marBottom w:val="0"/>
                                                                                          <w:divBdr>
                                                                                            <w:top w:val="none" w:sz="0" w:space="0" w:color="auto"/>
                                                                                            <w:left w:val="none" w:sz="0" w:space="0" w:color="auto"/>
                                                                                            <w:bottom w:val="none" w:sz="0" w:space="0" w:color="auto"/>
                                                                                            <w:right w:val="none" w:sz="0" w:space="0" w:color="auto"/>
                                                                                          </w:divBdr>
                                                                                          <w:divsChild>
                                                                                            <w:div w:id="749085820">
                                                                                              <w:marLeft w:val="0"/>
                                                                                              <w:marRight w:val="0"/>
                                                                                              <w:marTop w:val="0"/>
                                                                                              <w:marBottom w:val="0"/>
                                                                                              <w:divBdr>
                                                                                                <w:top w:val="none" w:sz="0" w:space="0" w:color="auto"/>
                                                                                                <w:left w:val="none" w:sz="0" w:space="0" w:color="auto"/>
                                                                                                <w:bottom w:val="none" w:sz="0" w:space="0" w:color="auto"/>
                                                                                                <w:right w:val="none" w:sz="0" w:space="0" w:color="auto"/>
                                                                                              </w:divBdr>
                                                                                            </w:div>
                                                                                          </w:divsChild>
                                                                                        </w:div>
                                                                                        <w:div w:id="1094521002">
                                                                                          <w:marLeft w:val="0"/>
                                                                                          <w:marRight w:val="0"/>
                                                                                          <w:marTop w:val="0"/>
                                                                                          <w:marBottom w:val="0"/>
                                                                                          <w:divBdr>
                                                                                            <w:top w:val="none" w:sz="0" w:space="0" w:color="auto"/>
                                                                                            <w:left w:val="none" w:sz="0" w:space="0" w:color="auto"/>
                                                                                            <w:bottom w:val="none" w:sz="0" w:space="0" w:color="auto"/>
                                                                                            <w:right w:val="none" w:sz="0" w:space="0" w:color="auto"/>
                                                                                          </w:divBdr>
                                                                                          <w:divsChild>
                                                                                            <w:div w:id="2027900408">
                                                                                              <w:marLeft w:val="0"/>
                                                                                              <w:marRight w:val="0"/>
                                                                                              <w:marTop w:val="0"/>
                                                                                              <w:marBottom w:val="0"/>
                                                                                              <w:divBdr>
                                                                                                <w:top w:val="none" w:sz="0" w:space="0" w:color="auto"/>
                                                                                                <w:left w:val="none" w:sz="0" w:space="0" w:color="auto"/>
                                                                                                <w:bottom w:val="none" w:sz="0" w:space="0" w:color="auto"/>
                                                                                                <w:right w:val="none" w:sz="0" w:space="0" w:color="auto"/>
                                                                                              </w:divBdr>
                                                                                            </w:div>
                                                                                          </w:divsChild>
                                                                                        </w:div>
                                                                                        <w:div w:id="1613197848">
                                                                                          <w:marLeft w:val="0"/>
                                                                                          <w:marRight w:val="0"/>
                                                                                          <w:marTop w:val="0"/>
                                                                                          <w:marBottom w:val="0"/>
                                                                                          <w:divBdr>
                                                                                            <w:top w:val="none" w:sz="0" w:space="0" w:color="auto"/>
                                                                                            <w:left w:val="none" w:sz="0" w:space="0" w:color="auto"/>
                                                                                            <w:bottom w:val="none" w:sz="0" w:space="0" w:color="auto"/>
                                                                                            <w:right w:val="none" w:sz="0" w:space="0" w:color="auto"/>
                                                                                          </w:divBdr>
                                                                                          <w:divsChild>
                                                                                            <w:div w:id="386996138">
                                                                                              <w:marLeft w:val="0"/>
                                                                                              <w:marRight w:val="0"/>
                                                                                              <w:marTop w:val="0"/>
                                                                                              <w:marBottom w:val="0"/>
                                                                                              <w:divBdr>
                                                                                                <w:top w:val="none" w:sz="0" w:space="0" w:color="auto"/>
                                                                                                <w:left w:val="none" w:sz="0" w:space="0" w:color="auto"/>
                                                                                                <w:bottom w:val="none" w:sz="0" w:space="0" w:color="auto"/>
                                                                                                <w:right w:val="none" w:sz="0" w:space="0" w:color="auto"/>
                                                                                              </w:divBdr>
                                                                                            </w:div>
                                                                                          </w:divsChild>
                                                                                        </w:div>
                                                                                        <w:div w:id="1875193191">
                                                                                          <w:marLeft w:val="0"/>
                                                                                          <w:marRight w:val="0"/>
                                                                                          <w:marTop w:val="0"/>
                                                                                          <w:marBottom w:val="0"/>
                                                                                          <w:divBdr>
                                                                                            <w:top w:val="none" w:sz="0" w:space="0" w:color="auto"/>
                                                                                            <w:left w:val="none" w:sz="0" w:space="0" w:color="auto"/>
                                                                                            <w:bottom w:val="none" w:sz="0" w:space="0" w:color="auto"/>
                                                                                            <w:right w:val="none" w:sz="0" w:space="0" w:color="auto"/>
                                                                                          </w:divBdr>
                                                                                          <w:divsChild>
                                                                                            <w:div w:id="9481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2168">
                                                                                  <w:marLeft w:val="0"/>
                                                                                  <w:marRight w:val="0"/>
                                                                                  <w:marTop w:val="0"/>
                                                                                  <w:marBottom w:val="0"/>
                                                                                  <w:divBdr>
                                                                                    <w:top w:val="none" w:sz="0" w:space="0" w:color="auto"/>
                                                                                    <w:left w:val="none" w:sz="0" w:space="0" w:color="auto"/>
                                                                                    <w:bottom w:val="none" w:sz="0" w:space="0" w:color="auto"/>
                                                                                    <w:right w:val="none" w:sz="0" w:space="0" w:color="auto"/>
                                                                                  </w:divBdr>
                                                                                </w:div>
                                                                                <w:div w:id="1541043203">
                                                                                  <w:marLeft w:val="0"/>
                                                                                  <w:marRight w:val="0"/>
                                                                                  <w:marTop w:val="0"/>
                                                                                  <w:marBottom w:val="0"/>
                                                                                  <w:divBdr>
                                                                                    <w:top w:val="none" w:sz="0" w:space="0" w:color="auto"/>
                                                                                    <w:left w:val="none" w:sz="0" w:space="0" w:color="auto"/>
                                                                                    <w:bottom w:val="none" w:sz="0" w:space="0" w:color="auto"/>
                                                                                    <w:right w:val="none" w:sz="0" w:space="0" w:color="auto"/>
                                                                                  </w:divBdr>
                                                                                  <w:divsChild>
                                                                                    <w:div w:id="1073971028">
                                                                                      <w:marLeft w:val="0"/>
                                                                                      <w:marRight w:val="0"/>
                                                                                      <w:marTop w:val="0"/>
                                                                                      <w:marBottom w:val="0"/>
                                                                                      <w:divBdr>
                                                                                        <w:top w:val="none" w:sz="0" w:space="0" w:color="auto"/>
                                                                                        <w:left w:val="none" w:sz="0" w:space="0" w:color="auto"/>
                                                                                        <w:bottom w:val="none" w:sz="0" w:space="0" w:color="auto"/>
                                                                                        <w:right w:val="none" w:sz="0" w:space="0" w:color="auto"/>
                                                                                      </w:divBdr>
                                                                                    </w:div>
                                                                                    <w:div w:id="1298531644">
                                                                                      <w:marLeft w:val="0"/>
                                                                                      <w:marRight w:val="0"/>
                                                                                      <w:marTop w:val="0"/>
                                                                                      <w:marBottom w:val="0"/>
                                                                                      <w:divBdr>
                                                                                        <w:top w:val="none" w:sz="0" w:space="0" w:color="auto"/>
                                                                                        <w:left w:val="none" w:sz="0" w:space="0" w:color="auto"/>
                                                                                        <w:bottom w:val="none" w:sz="0" w:space="0" w:color="auto"/>
                                                                                        <w:right w:val="none" w:sz="0" w:space="0" w:color="auto"/>
                                                                                      </w:divBdr>
                                                                                    </w:div>
                                                                                    <w:div w:id="1329139424">
                                                                                      <w:marLeft w:val="0"/>
                                                                                      <w:marRight w:val="0"/>
                                                                                      <w:marTop w:val="0"/>
                                                                                      <w:marBottom w:val="0"/>
                                                                                      <w:divBdr>
                                                                                        <w:top w:val="none" w:sz="0" w:space="0" w:color="auto"/>
                                                                                        <w:left w:val="none" w:sz="0" w:space="0" w:color="auto"/>
                                                                                        <w:bottom w:val="none" w:sz="0" w:space="0" w:color="auto"/>
                                                                                        <w:right w:val="none" w:sz="0" w:space="0" w:color="auto"/>
                                                                                      </w:divBdr>
                                                                                    </w:div>
                                                                                    <w:div w:id="1485319527">
                                                                                      <w:marLeft w:val="0"/>
                                                                                      <w:marRight w:val="0"/>
                                                                                      <w:marTop w:val="0"/>
                                                                                      <w:marBottom w:val="0"/>
                                                                                      <w:divBdr>
                                                                                        <w:top w:val="none" w:sz="0" w:space="0" w:color="auto"/>
                                                                                        <w:left w:val="none" w:sz="0" w:space="0" w:color="auto"/>
                                                                                        <w:bottom w:val="none" w:sz="0" w:space="0" w:color="auto"/>
                                                                                        <w:right w:val="none" w:sz="0" w:space="0" w:color="auto"/>
                                                                                      </w:divBdr>
                                                                                    </w:div>
                                                                                    <w:div w:id="1548253972">
                                                                                      <w:marLeft w:val="0"/>
                                                                                      <w:marRight w:val="0"/>
                                                                                      <w:marTop w:val="0"/>
                                                                                      <w:marBottom w:val="0"/>
                                                                                      <w:divBdr>
                                                                                        <w:top w:val="none" w:sz="0" w:space="0" w:color="auto"/>
                                                                                        <w:left w:val="none" w:sz="0" w:space="0" w:color="auto"/>
                                                                                        <w:bottom w:val="none" w:sz="0" w:space="0" w:color="auto"/>
                                                                                        <w:right w:val="none" w:sz="0" w:space="0" w:color="auto"/>
                                                                                      </w:divBdr>
                                                                                    </w:div>
                                                                                  </w:divsChild>
                                                                                </w:div>
                                                                                <w:div w:id="1543975312">
                                                                                  <w:marLeft w:val="0"/>
                                                                                  <w:marRight w:val="0"/>
                                                                                  <w:marTop w:val="0"/>
                                                                                  <w:marBottom w:val="0"/>
                                                                                  <w:divBdr>
                                                                                    <w:top w:val="none" w:sz="0" w:space="0" w:color="auto"/>
                                                                                    <w:left w:val="none" w:sz="0" w:space="0" w:color="auto"/>
                                                                                    <w:bottom w:val="none" w:sz="0" w:space="0" w:color="auto"/>
                                                                                    <w:right w:val="none" w:sz="0" w:space="0" w:color="auto"/>
                                                                                  </w:divBdr>
                                                                                </w:div>
                                                                                <w:div w:id="1549561862">
                                                                                  <w:marLeft w:val="0"/>
                                                                                  <w:marRight w:val="0"/>
                                                                                  <w:marTop w:val="0"/>
                                                                                  <w:marBottom w:val="0"/>
                                                                                  <w:divBdr>
                                                                                    <w:top w:val="none" w:sz="0" w:space="0" w:color="auto"/>
                                                                                    <w:left w:val="none" w:sz="0" w:space="0" w:color="auto"/>
                                                                                    <w:bottom w:val="none" w:sz="0" w:space="0" w:color="auto"/>
                                                                                    <w:right w:val="none" w:sz="0" w:space="0" w:color="auto"/>
                                                                                  </w:divBdr>
                                                                                </w:div>
                                                                                <w:div w:id="1552036524">
                                                                                  <w:marLeft w:val="0"/>
                                                                                  <w:marRight w:val="0"/>
                                                                                  <w:marTop w:val="0"/>
                                                                                  <w:marBottom w:val="0"/>
                                                                                  <w:divBdr>
                                                                                    <w:top w:val="none" w:sz="0" w:space="0" w:color="auto"/>
                                                                                    <w:left w:val="none" w:sz="0" w:space="0" w:color="auto"/>
                                                                                    <w:bottom w:val="none" w:sz="0" w:space="0" w:color="auto"/>
                                                                                    <w:right w:val="none" w:sz="0" w:space="0" w:color="auto"/>
                                                                                  </w:divBdr>
                                                                                </w:div>
                                                                                <w:div w:id="1556313628">
                                                                                  <w:marLeft w:val="0"/>
                                                                                  <w:marRight w:val="0"/>
                                                                                  <w:marTop w:val="0"/>
                                                                                  <w:marBottom w:val="0"/>
                                                                                  <w:divBdr>
                                                                                    <w:top w:val="none" w:sz="0" w:space="0" w:color="auto"/>
                                                                                    <w:left w:val="none" w:sz="0" w:space="0" w:color="auto"/>
                                                                                    <w:bottom w:val="none" w:sz="0" w:space="0" w:color="auto"/>
                                                                                    <w:right w:val="none" w:sz="0" w:space="0" w:color="auto"/>
                                                                                  </w:divBdr>
                                                                                </w:div>
                                                                                <w:div w:id="1560094188">
                                                                                  <w:marLeft w:val="0"/>
                                                                                  <w:marRight w:val="0"/>
                                                                                  <w:marTop w:val="0"/>
                                                                                  <w:marBottom w:val="0"/>
                                                                                  <w:divBdr>
                                                                                    <w:top w:val="none" w:sz="0" w:space="0" w:color="auto"/>
                                                                                    <w:left w:val="none" w:sz="0" w:space="0" w:color="auto"/>
                                                                                    <w:bottom w:val="none" w:sz="0" w:space="0" w:color="auto"/>
                                                                                    <w:right w:val="none" w:sz="0" w:space="0" w:color="auto"/>
                                                                                  </w:divBdr>
                                                                                </w:div>
                                                                                <w:div w:id="1561558030">
                                                                                  <w:marLeft w:val="0"/>
                                                                                  <w:marRight w:val="0"/>
                                                                                  <w:marTop w:val="0"/>
                                                                                  <w:marBottom w:val="0"/>
                                                                                  <w:divBdr>
                                                                                    <w:top w:val="none" w:sz="0" w:space="0" w:color="auto"/>
                                                                                    <w:left w:val="none" w:sz="0" w:space="0" w:color="auto"/>
                                                                                    <w:bottom w:val="none" w:sz="0" w:space="0" w:color="auto"/>
                                                                                    <w:right w:val="none" w:sz="0" w:space="0" w:color="auto"/>
                                                                                  </w:divBdr>
                                                                                </w:div>
                                                                                <w:div w:id="1563953355">
                                                                                  <w:marLeft w:val="0"/>
                                                                                  <w:marRight w:val="0"/>
                                                                                  <w:marTop w:val="0"/>
                                                                                  <w:marBottom w:val="0"/>
                                                                                  <w:divBdr>
                                                                                    <w:top w:val="none" w:sz="0" w:space="0" w:color="auto"/>
                                                                                    <w:left w:val="none" w:sz="0" w:space="0" w:color="auto"/>
                                                                                    <w:bottom w:val="none" w:sz="0" w:space="0" w:color="auto"/>
                                                                                    <w:right w:val="none" w:sz="0" w:space="0" w:color="auto"/>
                                                                                  </w:divBdr>
                                                                                </w:div>
                                                                                <w:div w:id="1565988492">
                                                                                  <w:marLeft w:val="0"/>
                                                                                  <w:marRight w:val="0"/>
                                                                                  <w:marTop w:val="0"/>
                                                                                  <w:marBottom w:val="0"/>
                                                                                  <w:divBdr>
                                                                                    <w:top w:val="none" w:sz="0" w:space="0" w:color="auto"/>
                                                                                    <w:left w:val="none" w:sz="0" w:space="0" w:color="auto"/>
                                                                                    <w:bottom w:val="none" w:sz="0" w:space="0" w:color="auto"/>
                                                                                    <w:right w:val="none" w:sz="0" w:space="0" w:color="auto"/>
                                                                                  </w:divBdr>
                                                                                </w:div>
                                                                                <w:div w:id="1570337921">
                                                                                  <w:marLeft w:val="0"/>
                                                                                  <w:marRight w:val="0"/>
                                                                                  <w:marTop w:val="0"/>
                                                                                  <w:marBottom w:val="0"/>
                                                                                  <w:divBdr>
                                                                                    <w:top w:val="none" w:sz="0" w:space="0" w:color="auto"/>
                                                                                    <w:left w:val="none" w:sz="0" w:space="0" w:color="auto"/>
                                                                                    <w:bottom w:val="none" w:sz="0" w:space="0" w:color="auto"/>
                                                                                    <w:right w:val="none" w:sz="0" w:space="0" w:color="auto"/>
                                                                                  </w:divBdr>
                                                                                </w:div>
                                                                                <w:div w:id="1573195494">
                                                                                  <w:marLeft w:val="0"/>
                                                                                  <w:marRight w:val="0"/>
                                                                                  <w:marTop w:val="0"/>
                                                                                  <w:marBottom w:val="0"/>
                                                                                  <w:divBdr>
                                                                                    <w:top w:val="none" w:sz="0" w:space="0" w:color="auto"/>
                                                                                    <w:left w:val="none" w:sz="0" w:space="0" w:color="auto"/>
                                                                                    <w:bottom w:val="none" w:sz="0" w:space="0" w:color="auto"/>
                                                                                    <w:right w:val="none" w:sz="0" w:space="0" w:color="auto"/>
                                                                                  </w:divBdr>
                                                                                  <w:divsChild>
                                                                                    <w:div w:id="1213227946">
                                                                                      <w:marLeft w:val="0"/>
                                                                                      <w:marRight w:val="0"/>
                                                                                      <w:marTop w:val="0"/>
                                                                                      <w:marBottom w:val="0"/>
                                                                                      <w:divBdr>
                                                                                        <w:top w:val="none" w:sz="0" w:space="0" w:color="auto"/>
                                                                                        <w:left w:val="none" w:sz="0" w:space="0" w:color="auto"/>
                                                                                        <w:bottom w:val="none" w:sz="0" w:space="0" w:color="auto"/>
                                                                                        <w:right w:val="none" w:sz="0" w:space="0" w:color="auto"/>
                                                                                      </w:divBdr>
                                                                                    </w:div>
                                                                                    <w:div w:id="1598559660">
                                                                                      <w:marLeft w:val="0"/>
                                                                                      <w:marRight w:val="0"/>
                                                                                      <w:marTop w:val="0"/>
                                                                                      <w:marBottom w:val="0"/>
                                                                                      <w:divBdr>
                                                                                        <w:top w:val="none" w:sz="0" w:space="0" w:color="auto"/>
                                                                                        <w:left w:val="none" w:sz="0" w:space="0" w:color="auto"/>
                                                                                        <w:bottom w:val="none" w:sz="0" w:space="0" w:color="auto"/>
                                                                                        <w:right w:val="none" w:sz="0" w:space="0" w:color="auto"/>
                                                                                      </w:divBdr>
                                                                                    </w:div>
                                                                                    <w:div w:id="1719742970">
                                                                                      <w:marLeft w:val="0"/>
                                                                                      <w:marRight w:val="0"/>
                                                                                      <w:marTop w:val="0"/>
                                                                                      <w:marBottom w:val="0"/>
                                                                                      <w:divBdr>
                                                                                        <w:top w:val="none" w:sz="0" w:space="0" w:color="auto"/>
                                                                                        <w:left w:val="none" w:sz="0" w:space="0" w:color="auto"/>
                                                                                        <w:bottom w:val="none" w:sz="0" w:space="0" w:color="auto"/>
                                                                                        <w:right w:val="none" w:sz="0" w:space="0" w:color="auto"/>
                                                                                      </w:divBdr>
                                                                                    </w:div>
                                                                                    <w:div w:id="1775633546">
                                                                                      <w:marLeft w:val="0"/>
                                                                                      <w:marRight w:val="0"/>
                                                                                      <w:marTop w:val="0"/>
                                                                                      <w:marBottom w:val="0"/>
                                                                                      <w:divBdr>
                                                                                        <w:top w:val="none" w:sz="0" w:space="0" w:color="auto"/>
                                                                                        <w:left w:val="none" w:sz="0" w:space="0" w:color="auto"/>
                                                                                        <w:bottom w:val="none" w:sz="0" w:space="0" w:color="auto"/>
                                                                                        <w:right w:val="none" w:sz="0" w:space="0" w:color="auto"/>
                                                                                      </w:divBdr>
                                                                                    </w:div>
                                                                                    <w:div w:id="2001153850">
                                                                                      <w:marLeft w:val="0"/>
                                                                                      <w:marRight w:val="0"/>
                                                                                      <w:marTop w:val="0"/>
                                                                                      <w:marBottom w:val="0"/>
                                                                                      <w:divBdr>
                                                                                        <w:top w:val="none" w:sz="0" w:space="0" w:color="auto"/>
                                                                                        <w:left w:val="none" w:sz="0" w:space="0" w:color="auto"/>
                                                                                        <w:bottom w:val="none" w:sz="0" w:space="0" w:color="auto"/>
                                                                                        <w:right w:val="none" w:sz="0" w:space="0" w:color="auto"/>
                                                                                      </w:divBdr>
                                                                                    </w:div>
                                                                                  </w:divsChild>
                                                                                </w:div>
                                                                                <w:div w:id="1575817790">
                                                                                  <w:marLeft w:val="0"/>
                                                                                  <w:marRight w:val="0"/>
                                                                                  <w:marTop w:val="0"/>
                                                                                  <w:marBottom w:val="0"/>
                                                                                  <w:divBdr>
                                                                                    <w:top w:val="none" w:sz="0" w:space="0" w:color="auto"/>
                                                                                    <w:left w:val="none" w:sz="0" w:space="0" w:color="auto"/>
                                                                                    <w:bottom w:val="none" w:sz="0" w:space="0" w:color="auto"/>
                                                                                    <w:right w:val="none" w:sz="0" w:space="0" w:color="auto"/>
                                                                                  </w:divBdr>
                                                                                </w:div>
                                                                                <w:div w:id="1577084589">
                                                                                  <w:marLeft w:val="0"/>
                                                                                  <w:marRight w:val="0"/>
                                                                                  <w:marTop w:val="0"/>
                                                                                  <w:marBottom w:val="0"/>
                                                                                  <w:divBdr>
                                                                                    <w:top w:val="none" w:sz="0" w:space="0" w:color="auto"/>
                                                                                    <w:left w:val="none" w:sz="0" w:space="0" w:color="auto"/>
                                                                                    <w:bottom w:val="none" w:sz="0" w:space="0" w:color="auto"/>
                                                                                    <w:right w:val="none" w:sz="0" w:space="0" w:color="auto"/>
                                                                                  </w:divBdr>
                                                                                </w:div>
                                                                                <w:div w:id="1582567418">
                                                                                  <w:marLeft w:val="0"/>
                                                                                  <w:marRight w:val="0"/>
                                                                                  <w:marTop w:val="0"/>
                                                                                  <w:marBottom w:val="0"/>
                                                                                  <w:divBdr>
                                                                                    <w:top w:val="none" w:sz="0" w:space="0" w:color="auto"/>
                                                                                    <w:left w:val="none" w:sz="0" w:space="0" w:color="auto"/>
                                                                                    <w:bottom w:val="none" w:sz="0" w:space="0" w:color="auto"/>
                                                                                    <w:right w:val="none" w:sz="0" w:space="0" w:color="auto"/>
                                                                                  </w:divBdr>
                                                                                  <w:divsChild>
                                                                                    <w:div w:id="453063886">
                                                                                      <w:marLeft w:val="0"/>
                                                                                      <w:marRight w:val="0"/>
                                                                                      <w:marTop w:val="0"/>
                                                                                      <w:marBottom w:val="0"/>
                                                                                      <w:divBdr>
                                                                                        <w:top w:val="none" w:sz="0" w:space="0" w:color="auto"/>
                                                                                        <w:left w:val="none" w:sz="0" w:space="0" w:color="auto"/>
                                                                                        <w:bottom w:val="none" w:sz="0" w:space="0" w:color="auto"/>
                                                                                        <w:right w:val="none" w:sz="0" w:space="0" w:color="auto"/>
                                                                                      </w:divBdr>
                                                                                    </w:div>
                                                                                    <w:div w:id="559900520">
                                                                                      <w:marLeft w:val="0"/>
                                                                                      <w:marRight w:val="0"/>
                                                                                      <w:marTop w:val="0"/>
                                                                                      <w:marBottom w:val="0"/>
                                                                                      <w:divBdr>
                                                                                        <w:top w:val="none" w:sz="0" w:space="0" w:color="auto"/>
                                                                                        <w:left w:val="none" w:sz="0" w:space="0" w:color="auto"/>
                                                                                        <w:bottom w:val="none" w:sz="0" w:space="0" w:color="auto"/>
                                                                                        <w:right w:val="none" w:sz="0" w:space="0" w:color="auto"/>
                                                                                      </w:divBdr>
                                                                                    </w:div>
                                                                                  </w:divsChild>
                                                                                </w:div>
                                                                                <w:div w:id="1589532457">
                                                                                  <w:marLeft w:val="0"/>
                                                                                  <w:marRight w:val="0"/>
                                                                                  <w:marTop w:val="0"/>
                                                                                  <w:marBottom w:val="0"/>
                                                                                  <w:divBdr>
                                                                                    <w:top w:val="none" w:sz="0" w:space="0" w:color="auto"/>
                                                                                    <w:left w:val="none" w:sz="0" w:space="0" w:color="auto"/>
                                                                                    <w:bottom w:val="none" w:sz="0" w:space="0" w:color="auto"/>
                                                                                    <w:right w:val="none" w:sz="0" w:space="0" w:color="auto"/>
                                                                                  </w:divBdr>
                                                                                </w:div>
                                                                                <w:div w:id="1589535292">
                                                                                  <w:marLeft w:val="0"/>
                                                                                  <w:marRight w:val="0"/>
                                                                                  <w:marTop w:val="0"/>
                                                                                  <w:marBottom w:val="0"/>
                                                                                  <w:divBdr>
                                                                                    <w:top w:val="none" w:sz="0" w:space="0" w:color="auto"/>
                                                                                    <w:left w:val="none" w:sz="0" w:space="0" w:color="auto"/>
                                                                                    <w:bottom w:val="none" w:sz="0" w:space="0" w:color="auto"/>
                                                                                    <w:right w:val="none" w:sz="0" w:space="0" w:color="auto"/>
                                                                                  </w:divBdr>
                                                                                </w:div>
                                                                                <w:div w:id="1594969638">
                                                                                  <w:marLeft w:val="0"/>
                                                                                  <w:marRight w:val="0"/>
                                                                                  <w:marTop w:val="0"/>
                                                                                  <w:marBottom w:val="0"/>
                                                                                  <w:divBdr>
                                                                                    <w:top w:val="none" w:sz="0" w:space="0" w:color="auto"/>
                                                                                    <w:left w:val="none" w:sz="0" w:space="0" w:color="auto"/>
                                                                                    <w:bottom w:val="none" w:sz="0" w:space="0" w:color="auto"/>
                                                                                    <w:right w:val="none" w:sz="0" w:space="0" w:color="auto"/>
                                                                                  </w:divBdr>
                                                                                </w:div>
                                                                                <w:div w:id="1606768352">
                                                                                  <w:marLeft w:val="0"/>
                                                                                  <w:marRight w:val="0"/>
                                                                                  <w:marTop w:val="0"/>
                                                                                  <w:marBottom w:val="0"/>
                                                                                  <w:divBdr>
                                                                                    <w:top w:val="none" w:sz="0" w:space="0" w:color="auto"/>
                                                                                    <w:left w:val="none" w:sz="0" w:space="0" w:color="auto"/>
                                                                                    <w:bottom w:val="none" w:sz="0" w:space="0" w:color="auto"/>
                                                                                    <w:right w:val="none" w:sz="0" w:space="0" w:color="auto"/>
                                                                                  </w:divBdr>
                                                                                </w:div>
                                                                                <w:div w:id="1607958132">
                                                                                  <w:marLeft w:val="0"/>
                                                                                  <w:marRight w:val="0"/>
                                                                                  <w:marTop w:val="0"/>
                                                                                  <w:marBottom w:val="0"/>
                                                                                  <w:divBdr>
                                                                                    <w:top w:val="none" w:sz="0" w:space="0" w:color="auto"/>
                                                                                    <w:left w:val="none" w:sz="0" w:space="0" w:color="auto"/>
                                                                                    <w:bottom w:val="none" w:sz="0" w:space="0" w:color="auto"/>
                                                                                    <w:right w:val="none" w:sz="0" w:space="0" w:color="auto"/>
                                                                                  </w:divBdr>
                                                                                </w:div>
                                                                                <w:div w:id="1608269667">
                                                                                  <w:marLeft w:val="0"/>
                                                                                  <w:marRight w:val="0"/>
                                                                                  <w:marTop w:val="0"/>
                                                                                  <w:marBottom w:val="0"/>
                                                                                  <w:divBdr>
                                                                                    <w:top w:val="none" w:sz="0" w:space="0" w:color="auto"/>
                                                                                    <w:left w:val="none" w:sz="0" w:space="0" w:color="auto"/>
                                                                                    <w:bottom w:val="none" w:sz="0" w:space="0" w:color="auto"/>
                                                                                    <w:right w:val="none" w:sz="0" w:space="0" w:color="auto"/>
                                                                                  </w:divBdr>
                                                                                </w:div>
                                                                                <w:div w:id="1610969812">
                                                                                  <w:marLeft w:val="0"/>
                                                                                  <w:marRight w:val="0"/>
                                                                                  <w:marTop w:val="0"/>
                                                                                  <w:marBottom w:val="0"/>
                                                                                  <w:divBdr>
                                                                                    <w:top w:val="none" w:sz="0" w:space="0" w:color="auto"/>
                                                                                    <w:left w:val="none" w:sz="0" w:space="0" w:color="auto"/>
                                                                                    <w:bottom w:val="none" w:sz="0" w:space="0" w:color="auto"/>
                                                                                    <w:right w:val="none" w:sz="0" w:space="0" w:color="auto"/>
                                                                                  </w:divBdr>
                                                                                </w:div>
                                                                                <w:div w:id="1611740242">
                                                                                  <w:marLeft w:val="0"/>
                                                                                  <w:marRight w:val="0"/>
                                                                                  <w:marTop w:val="0"/>
                                                                                  <w:marBottom w:val="0"/>
                                                                                  <w:divBdr>
                                                                                    <w:top w:val="none" w:sz="0" w:space="0" w:color="auto"/>
                                                                                    <w:left w:val="none" w:sz="0" w:space="0" w:color="auto"/>
                                                                                    <w:bottom w:val="none" w:sz="0" w:space="0" w:color="auto"/>
                                                                                    <w:right w:val="none" w:sz="0" w:space="0" w:color="auto"/>
                                                                                  </w:divBdr>
                                                                                </w:div>
                                                                                <w:div w:id="1611862464">
                                                                                  <w:marLeft w:val="0"/>
                                                                                  <w:marRight w:val="0"/>
                                                                                  <w:marTop w:val="0"/>
                                                                                  <w:marBottom w:val="0"/>
                                                                                  <w:divBdr>
                                                                                    <w:top w:val="none" w:sz="0" w:space="0" w:color="auto"/>
                                                                                    <w:left w:val="none" w:sz="0" w:space="0" w:color="auto"/>
                                                                                    <w:bottom w:val="none" w:sz="0" w:space="0" w:color="auto"/>
                                                                                    <w:right w:val="none" w:sz="0" w:space="0" w:color="auto"/>
                                                                                  </w:divBdr>
                                                                                </w:div>
                                                                                <w:div w:id="1612131037">
                                                                                  <w:marLeft w:val="0"/>
                                                                                  <w:marRight w:val="0"/>
                                                                                  <w:marTop w:val="0"/>
                                                                                  <w:marBottom w:val="0"/>
                                                                                  <w:divBdr>
                                                                                    <w:top w:val="none" w:sz="0" w:space="0" w:color="auto"/>
                                                                                    <w:left w:val="none" w:sz="0" w:space="0" w:color="auto"/>
                                                                                    <w:bottom w:val="none" w:sz="0" w:space="0" w:color="auto"/>
                                                                                    <w:right w:val="none" w:sz="0" w:space="0" w:color="auto"/>
                                                                                  </w:divBdr>
                                                                                </w:div>
                                                                                <w:div w:id="1614824057">
                                                                                  <w:marLeft w:val="0"/>
                                                                                  <w:marRight w:val="0"/>
                                                                                  <w:marTop w:val="0"/>
                                                                                  <w:marBottom w:val="0"/>
                                                                                  <w:divBdr>
                                                                                    <w:top w:val="none" w:sz="0" w:space="0" w:color="auto"/>
                                                                                    <w:left w:val="none" w:sz="0" w:space="0" w:color="auto"/>
                                                                                    <w:bottom w:val="none" w:sz="0" w:space="0" w:color="auto"/>
                                                                                    <w:right w:val="none" w:sz="0" w:space="0" w:color="auto"/>
                                                                                  </w:divBdr>
                                                                                </w:div>
                                                                                <w:div w:id="1620716866">
                                                                                  <w:marLeft w:val="0"/>
                                                                                  <w:marRight w:val="0"/>
                                                                                  <w:marTop w:val="0"/>
                                                                                  <w:marBottom w:val="0"/>
                                                                                  <w:divBdr>
                                                                                    <w:top w:val="none" w:sz="0" w:space="0" w:color="auto"/>
                                                                                    <w:left w:val="none" w:sz="0" w:space="0" w:color="auto"/>
                                                                                    <w:bottom w:val="none" w:sz="0" w:space="0" w:color="auto"/>
                                                                                    <w:right w:val="none" w:sz="0" w:space="0" w:color="auto"/>
                                                                                  </w:divBdr>
                                                                                </w:div>
                                                                                <w:div w:id="1626352383">
                                                                                  <w:marLeft w:val="0"/>
                                                                                  <w:marRight w:val="0"/>
                                                                                  <w:marTop w:val="0"/>
                                                                                  <w:marBottom w:val="0"/>
                                                                                  <w:divBdr>
                                                                                    <w:top w:val="none" w:sz="0" w:space="0" w:color="auto"/>
                                                                                    <w:left w:val="none" w:sz="0" w:space="0" w:color="auto"/>
                                                                                    <w:bottom w:val="none" w:sz="0" w:space="0" w:color="auto"/>
                                                                                    <w:right w:val="none" w:sz="0" w:space="0" w:color="auto"/>
                                                                                  </w:divBdr>
                                                                                </w:div>
                                                                                <w:div w:id="1634599413">
                                                                                  <w:marLeft w:val="0"/>
                                                                                  <w:marRight w:val="0"/>
                                                                                  <w:marTop w:val="0"/>
                                                                                  <w:marBottom w:val="0"/>
                                                                                  <w:divBdr>
                                                                                    <w:top w:val="none" w:sz="0" w:space="0" w:color="auto"/>
                                                                                    <w:left w:val="none" w:sz="0" w:space="0" w:color="auto"/>
                                                                                    <w:bottom w:val="none" w:sz="0" w:space="0" w:color="auto"/>
                                                                                    <w:right w:val="none" w:sz="0" w:space="0" w:color="auto"/>
                                                                                  </w:divBdr>
                                                                                </w:div>
                                                                                <w:div w:id="1634943081">
                                                                                  <w:marLeft w:val="0"/>
                                                                                  <w:marRight w:val="0"/>
                                                                                  <w:marTop w:val="0"/>
                                                                                  <w:marBottom w:val="0"/>
                                                                                  <w:divBdr>
                                                                                    <w:top w:val="none" w:sz="0" w:space="0" w:color="auto"/>
                                                                                    <w:left w:val="none" w:sz="0" w:space="0" w:color="auto"/>
                                                                                    <w:bottom w:val="none" w:sz="0" w:space="0" w:color="auto"/>
                                                                                    <w:right w:val="none" w:sz="0" w:space="0" w:color="auto"/>
                                                                                  </w:divBdr>
                                                                                </w:div>
                                                                                <w:div w:id="1638803802">
                                                                                  <w:marLeft w:val="0"/>
                                                                                  <w:marRight w:val="0"/>
                                                                                  <w:marTop w:val="0"/>
                                                                                  <w:marBottom w:val="0"/>
                                                                                  <w:divBdr>
                                                                                    <w:top w:val="none" w:sz="0" w:space="0" w:color="auto"/>
                                                                                    <w:left w:val="none" w:sz="0" w:space="0" w:color="auto"/>
                                                                                    <w:bottom w:val="none" w:sz="0" w:space="0" w:color="auto"/>
                                                                                    <w:right w:val="none" w:sz="0" w:space="0" w:color="auto"/>
                                                                                  </w:divBdr>
                                                                                </w:div>
                                                                                <w:div w:id="1643775108">
                                                                                  <w:marLeft w:val="0"/>
                                                                                  <w:marRight w:val="0"/>
                                                                                  <w:marTop w:val="0"/>
                                                                                  <w:marBottom w:val="0"/>
                                                                                  <w:divBdr>
                                                                                    <w:top w:val="none" w:sz="0" w:space="0" w:color="auto"/>
                                                                                    <w:left w:val="none" w:sz="0" w:space="0" w:color="auto"/>
                                                                                    <w:bottom w:val="none" w:sz="0" w:space="0" w:color="auto"/>
                                                                                    <w:right w:val="none" w:sz="0" w:space="0" w:color="auto"/>
                                                                                  </w:divBdr>
                                                                                </w:div>
                                                                                <w:div w:id="1652521374">
                                                                                  <w:marLeft w:val="0"/>
                                                                                  <w:marRight w:val="0"/>
                                                                                  <w:marTop w:val="0"/>
                                                                                  <w:marBottom w:val="0"/>
                                                                                  <w:divBdr>
                                                                                    <w:top w:val="none" w:sz="0" w:space="0" w:color="auto"/>
                                                                                    <w:left w:val="none" w:sz="0" w:space="0" w:color="auto"/>
                                                                                    <w:bottom w:val="none" w:sz="0" w:space="0" w:color="auto"/>
                                                                                    <w:right w:val="none" w:sz="0" w:space="0" w:color="auto"/>
                                                                                  </w:divBdr>
                                                                                </w:div>
                                                                                <w:div w:id="1655186527">
                                                                                  <w:marLeft w:val="0"/>
                                                                                  <w:marRight w:val="0"/>
                                                                                  <w:marTop w:val="0"/>
                                                                                  <w:marBottom w:val="0"/>
                                                                                  <w:divBdr>
                                                                                    <w:top w:val="none" w:sz="0" w:space="0" w:color="auto"/>
                                                                                    <w:left w:val="none" w:sz="0" w:space="0" w:color="auto"/>
                                                                                    <w:bottom w:val="none" w:sz="0" w:space="0" w:color="auto"/>
                                                                                    <w:right w:val="none" w:sz="0" w:space="0" w:color="auto"/>
                                                                                  </w:divBdr>
                                                                                  <w:divsChild>
                                                                                    <w:div w:id="765266327">
                                                                                      <w:marLeft w:val="-75"/>
                                                                                      <w:marRight w:val="0"/>
                                                                                      <w:marTop w:val="30"/>
                                                                                      <w:marBottom w:val="30"/>
                                                                                      <w:divBdr>
                                                                                        <w:top w:val="none" w:sz="0" w:space="0" w:color="auto"/>
                                                                                        <w:left w:val="none" w:sz="0" w:space="0" w:color="auto"/>
                                                                                        <w:bottom w:val="none" w:sz="0" w:space="0" w:color="auto"/>
                                                                                        <w:right w:val="none" w:sz="0" w:space="0" w:color="auto"/>
                                                                                      </w:divBdr>
                                                                                      <w:divsChild>
                                                                                        <w:div w:id="36469116">
                                                                                          <w:marLeft w:val="0"/>
                                                                                          <w:marRight w:val="0"/>
                                                                                          <w:marTop w:val="0"/>
                                                                                          <w:marBottom w:val="0"/>
                                                                                          <w:divBdr>
                                                                                            <w:top w:val="none" w:sz="0" w:space="0" w:color="auto"/>
                                                                                            <w:left w:val="none" w:sz="0" w:space="0" w:color="auto"/>
                                                                                            <w:bottom w:val="none" w:sz="0" w:space="0" w:color="auto"/>
                                                                                            <w:right w:val="none" w:sz="0" w:space="0" w:color="auto"/>
                                                                                          </w:divBdr>
                                                                                          <w:divsChild>
                                                                                            <w:div w:id="368729845">
                                                                                              <w:marLeft w:val="0"/>
                                                                                              <w:marRight w:val="0"/>
                                                                                              <w:marTop w:val="0"/>
                                                                                              <w:marBottom w:val="0"/>
                                                                                              <w:divBdr>
                                                                                                <w:top w:val="none" w:sz="0" w:space="0" w:color="auto"/>
                                                                                                <w:left w:val="none" w:sz="0" w:space="0" w:color="auto"/>
                                                                                                <w:bottom w:val="none" w:sz="0" w:space="0" w:color="auto"/>
                                                                                                <w:right w:val="none" w:sz="0" w:space="0" w:color="auto"/>
                                                                                              </w:divBdr>
                                                                                            </w:div>
                                                                                          </w:divsChild>
                                                                                        </w:div>
                                                                                        <w:div w:id="90706525">
                                                                                          <w:marLeft w:val="0"/>
                                                                                          <w:marRight w:val="0"/>
                                                                                          <w:marTop w:val="0"/>
                                                                                          <w:marBottom w:val="0"/>
                                                                                          <w:divBdr>
                                                                                            <w:top w:val="none" w:sz="0" w:space="0" w:color="auto"/>
                                                                                            <w:left w:val="none" w:sz="0" w:space="0" w:color="auto"/>
                                                                                            <w:bottom w:val="none" w:sz="0" w:space="0" w:color="auto"/>
                                                                                            <w:right w:val="none" w:sz="0" w:space="0" w:color="auto"/>
                                                                                          </w:divBdr>
                                                                                          <w:divsChild>
                                                                                            <w:div w:id="994065272">
                                                                                              <w:marLeft w:val="0"/>
                                                                                              <w:marRight w:val="0"/>
                                                                                              <w:marTop w:val="0"/>
                                                                                              <w:marBottom w:val="0"/>
                                                                                              <w:divBdr>
                                                                                                <w:top w:val="none" w:sz="0" w:space="0" w:color="auto"/>
                                                                                                <w:left w:val="none" w:sz="0" w:space="0" w:color="auto"/>
                                                                                                <w:bottom w:val="none" w:sz="0" w:space="0" w:color="auto"/>
                                                                                                <w:right w:val="none" w:sz="0" w:space="0" w:color="auto"/>
                                                                                              </w:divBdr>
                                                                                            </w:div>
                                                                                          </w:divsChild>
                                                                                        </w:div>
                                                                                        <w:div w:id="236943439">
                                                                                          <w:marLeft w:val="0"/>
                                                                                          <w:marRight w:val="0"/>
                                                                                          <w:marTop w:val="0"/>
                                                                                          <w:marBottom w:val="0"/>
                                                                                          <w:divBdr>
                                                                                            <w:top w:val="none" w:sz="0" w:space="0" w:color="auto"/>
                                                                                            <w:left w:val="none" w:sz="0" w:space="0" w:color="auto"/>
                                                                                            <w:bottom w:val="none" w:sz="0" w:space="0" w:color="auto"/>
                                                                                            <w:right w:val="none" w:sz="0" w:space="0" w:color="auto"/>
                                                                                          </w:divBdr>
                                                                                          <w:divsChild>
                                                                                            <w:div w:id="974992818">
                                                                                              <w:marLeft w:val="0"/>
                                                                                              <w:marRight w:val="0"/>
                                                                                              <w:marTop w:val="0"/>
                                                                                              <w:marBottom w:val="0"/>
                                                                                              <w:divBdr>
                                                                                                <w:top w:val="none" w:sz="0" w:space="0" w:color="auto"/>
                                                                                                <w:left w:val="none" w:sz="0" w:space="0" w:color="auto"/>
                                                                                                <w:bottom w:val="none" w:sz="0" w:space="0" w:color="auto"/>
                                                                                                <w:right w:val="none" w:sz="0" w:space="0" w:color="auto"/>
                                                                                              </w:divBdr>
                                                                                            </w:div>
                                                                                          </w:divsChild>
                                                                                        </w:div>
                                                                                        <w:div w:id="256452544">
                                                                                          <w:marLeft w:val="0"/>
                                                                                          <w:marRight w:val="0"/>
                                                                                          <w:marTop w:val="0"/>
                                                                                          <w:marBottom w:val="0"/>
                                                                                          <w:divBdr>
                                                                                            <w:top w:val="none" w:sz="0" w:space="0" w:color="auto"/>
                                                                                            <w:left w:val="none" w:sz="0" w:space="0" w:color="auto"/>
                                                                                            <w:bottom w:val="none" w:sz="0" w:space="0" w:color="auto"/>
                                                                                            <w:right w:val="none" w:sz="0" w:space="0" w:color="auto"/>
                                                                                          </w:divBdr>
                                                                                          <w:divsChild>
                                                                                            <w:div w:id="689994210">
                                                                                              <w:marLeft w:val="0"/>
                                                                                              <w:marRight w:val="0"/>
                                                                                              <w:marTop w:val="0"/>
                                                                                              <w:marBottom w:val="0"/>
                                                                                              <w:divBdr>
                                                                                                <w:top w:val="none" w:sz="0" w:space="0" w:color="auto"/>
                                                                                                <w:left w:val="none" w:sz="0" w:space="0" w:color="auto"/>
                                                                                                <w:bottom w:val="none" w:sz="0" w:space="0" w:color="auto"/>
                                                                                                <w:right w:val="none" w:sz="0" w:space="0" w:color="auto"/>
                                                                                              </w:divBdr>
                                                                                            </w:div>
                                                                                          </w:divsChild>
                                                                                        </w:div>
                                                                                        <w:div w:id="465126796">
                                                                                          <w:marLeft w:val="0"/>
                                                                                          <w:marRight w:val="0"/>
                                                                                          <w:marTop w:val="0"/>
                                                                                          <w:marBottom w:val="0"/>
                                                                                          <w:divBdr>
                                                                                            <w:top w:val="none" w:sz="0" w:space="0" w:color="auto"/>
                                                                                            <w:left w:val="none" w:sz="0" w:space="0" w:color="auto"/>
                                                                                            <w:bottom w:val="none" w:sz="0" w:space="0" w:color="auto"/>
                                                                                            <w:right w:val="none" w:sz="0" w:space="0" w:color="auto"/>
                                                                                          </w:divBdr>
                                                                                          <w:divsChild>
                                                                                            <w:div w:id="354305173">
                                                                                              <w:marLeft w:val="0"/>
                                                                                              <w:marRight w:val="0"/>
                                                                                              <w:marTop w:val="0"/>
                                                                                              <w:marBottom w:val="0"/>
                                                                                              <w:divBdr>
                                                                                                <w:top w:val="none" w:sz="0" w:space="0" w:color="auto"/>
                                                                                                <w:left w:val="none" w:sz="0" w:space="0" w:color="auto"/>
                                                                                                <w:bottom w:val="none" w:sz="0" w:space="0" w:color="auto"/>
                                                                                                <w:right w:val="none" w:sz="0" w:space="0" w:color="auto"/>
                                                                                              </w:divBdr>
                                                                                            </w:div>
                                                                                          </w:divsChild>
                                                                                        </w:div>
                                                                                        <w:div w:id="1098789852">
                                                                                          <w:marLeft w:val="0"/>
                                                                                          <w:marRight w:val="0"/>
                                                                                          <w:marTop w:val="0"/>
                                                                                          <w:marBottom w:val="0"/>
                                                                                          <w:divBdr>
                                                                                            <w:top w:val="none" w:sz="0" w:space="0" w:color="auto"/>
                                                                                            <w:left w:val="none" w:sz="0" w:space="0" w:color="auto"/>
                                                                                            <w:bottom w:val="none" w:sz="0" w:space="0" w:color="auto"/>
                                                                                            <w:right w:val="none" w:sz="0" w:space="0" w:color="auto"/>
                                                                                          </w:divBdr>
                                                                                          <w:divsChild>
                                                                                            <w:div w:id="1916161054">
                                                                                              <w:marLeft w:val="0"/>
                                                                                              <w:marRight w:val="0"/>
                                                                                              <w:marTop w:val="0"/>
                                                                                              <w:marBottom w:val="0"/>
                                                                                              <w:divBdr>
                                                                                                <w:top w:val="none" w:sz="0" w:space="0" w:color="auto"/>
                                                                                                <w:left w:val="none" w:sz="0" w:space="0" w:color="auto"/>
                                                                                                <w:bottom w:val="none" w:sz="0" w:space="0" w:color="auto"/>
                                                                                                <w:right w:val="none" w:sz="0" w:space="0" w:color="auto"/>
                                                                                              </w:divBdr>
                                                                                            </w:div>
                                                                                          </w:divsChild>
                                                                                        </w:div>
                                                                                        <w:div w:id="1421755857">
                                                                                          <w:marLeft w:val="0"/>
                                                                                          <w:marRight w:val="0"/>
                                                                                          <w:marTop w:val="0"/>
                                                                                          <w:marBottom w:val="0"/>
                                                                                          <w:divBdr>
                                                                                            <w:top w:val="none" w:sz="0" w:space="0" w:color="auto"/>
                                                                                            <w:left w:val="none" w:sz="0" w:space="0" w:color="auto"/>
                                                                                            <w:bottom w:val="none" w:sz="0" w:space="0" w:color="auto"/>
                                                                                            <w:right w:val="none" w:sz="0" w:space="0" w:color="auto"/>
                                                                                          </w:divBdr>
                                                                                          <w:divsChild>
                                                                                            <w:div w:id="686642414">
                                                                                              <w:marLeft w:val="0"/>
                                                                                              <w:marRight w:val="0"/>
                                                                                              <w:marTop w:val="0"/>
                                                                                              <w:marBottom w:val="0"/>
                                                                                              <w:divBdr>
                                                                                                <w:top w:val="none" w:sz="0" w:space="0" w:color="auto"/>
                                                                                                <w:left w:val="none" w:sz="0" w:space="0" w:color="auto"/>
                                                                                                <w:bottom w:val="none" w:sz="0" w:space="0" w:color="auto"/>
                                                                                                <w:right w:val="none" w:sz="0" w:space="0" w:color="auto"/>
                                                                                              </w:divBdr>
                                                                                            </w:div>
                                                                                          </w:divsChild>
                                                                                        </w:div>
                                                                                        <w:div w:id="1485046184">
                                                                                          <w:marLeft w:val="0"/>
                                                                                          <w:marRight w:val="0"/>
                                                                                          <w:marTop w:val="0"/>
                                                                                          <w:marBottom w:val="0"/>
                                                                                          <w:divBdr>
                                                                                            <w:top w:val="none" w:sz="0" w:space="0" w:color="auto"/>
                                                                                            <w:left w:val="none" w:sz="0" w:space="0" w:color="auto"/>
                                                                                            <w:bottom w:val="none" w:sz="0" w:space="0" w:color="auto"/>
                                                                                            <w:right w:val="none" w:sz="0" w:space="0" w:color="auto"/>
                                                                                          </w:divBdr>
                                                                                          <w:divsChild>
                                                                                            <w:div w:id="355542244">
                                                                                              <w:marLeft w:val="0"/>
                                                                                              <w:marRight w:val="0"/>
                                                                                              <w:marTop w:val="0"/>
                                                                                              <w:marBottom w:val="0"/>
                                                                                              <w:divBdr>
                                                                                                <w:top w:val="none" w:sz="0" w:space="0" w:color="auto"/>
                                                                                                <w:left w:val="none" w:sz="0" w:space="0" w:color="auto"/>
                                                                                                <w:bottom w:val="none" w:sz="0" w:space="0" w:color="auto"/>
                                                                                                <w:right w:val="none" w:sz="0" w:space="0" w:color="auto"/>
                                                                                              </w:divBdr>
                                                                                            </w:div>
                                                                                          </w:divsChild>
                                                                                        </w:div>
                                                                                        <w:div w:id="1696272790">
                                                                                          <w:marLeft w:val="0"/>
                                                                                          <w:marRight w:val="0"/>
                                                                                          <w:marTop w:val="0"/>
                                                                                          <w:marBottom w:val="0"/>
                                                                                          <w:divBdr>
                                                                                            <w:top w:val="none" w:sz="0" w:space="0" w:color="auto"/>
                                                                                            <w:left w:val="none" w:sz="0" w:space="0" w:color="auto"/>
                                                                                            <w:bottom w:val="none" w:sz="0" w:space="0" w:color="auto"/>
                                                                                            <w:right w:val="none" w:sz="0" w:space="0" w:color="auto"/>
                                                                                          </w:divBdr>
                                                                                          <w:divsChild>
                                                                                            <w:div w:id="569273034">
                                                                                              <w:marLeft w:val="0"/>
                                                                                              <w:marRight w:val="0"/>
                                                                                              <w:marTop w:val="0"/>
                                                                                              <w:marBottom w:val="0"/>
                                                                                              <w:divBdr>
                                                                                                <w:top w:val="none" w:sz="0" w:space="0" w:color="auto"/>
                                                                                                <w:left w:val="none" w:sz="0" w:space="0" w:color="auto"/>
                                                                                                <w:bottom w:val="none" w:sz="0" w:space="0" w:color="auto"/>
                                                                                                <w:right w:val="none" w:sz="0" w:space="0" w:color="auto"/>
                                                                                              </w:divBdr>
                                                                                            </w:div>
                                                                                          </w:divsChild>
                                                                                        </w:div>
                                                                                        <w:div w:id="1897930292">
                                                                                          <w:marLeft w:val="0"/>
                                                                                          <w:marRight w:val="0"/>
                                                                                          <w:marTop w:val="0"/>
                                                                                          <w:marBottom w:val="0"/>
                                                                                          <w:divBdr>
                                                                                            <w:top w:val="none" w:sz="0" w:space="0" w:color="auto"/>
                                                                                            <w:left w:val="none" w:sz="0" w:space="0" w:color="auto"/>
                                                                                            <w:bottom w:val="none" w:sz="0" w:space="0" w:color="auto"/>
                                                                                            <w:right w:val="none" w:sz="0" w:space="0" w:color="auto"/>
                                                                                          </w:divBdr>
                                                                                          <w:divsChild>
                                                                                            <w:div w:id="29795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40538">
                                                                                  <w:marLeft w:val="0"/>
                                                                                  <w:marRight w:val="0"/>
                                                                                  <w:marTop w:val="0"/>
                                                                                  <w:marBottom w:val="0"/>
                                                                                  <w:divBdr>
                                                                                    <w:top w:val="none" w:sz="0" w:space="0" w:color="auto"/>
                                                                                    <w:left w:val="none" w:sz="0" w:space="0" w:color="auto"/>
                                                                                    <w:bottom w:val="none" w:sz="0" w:space="0" w:color="auto"/>
                                                                                    <w:right w:val="none" w:sz="0" w:space="0" w:color="auto"/>
                                                                                  </w:divBdr>
                                                                                </w:div>
                                                                                <w:div w:id="1657765399">
                                                                                  <w:marLeft w:val="0"/>
                                                                                  <w:marRight w:val="0"/>
                                                                                  <w:marTop w:val="0"/>
                                                                                  <w:marBottom w:val="0"/>
                                                                                  <w:divBdr>
                                                                                    <w:top w:val="none" w:sz="0" w:space="0" w:color="auto"/>
                                                                                    <w:left w:val="none" w:sz="0" w:space="0" w:color="auto"/>
                                                                                    <w:bottom w:val="none" w:sz="0" w:space="0" w:color="auto"/>
                                                                                    <w:right w:val="none" w:sz="0" w:space="0" w:color="auto"/>
                                                                                  </w:divBdr>
                                                                                </w:div>
                                                                                <w:div w:id="1658340063">
                                                                                  <w:marLeft w:val="0"/>
                                                                                  <w:marRight w:val="0"/>
                                                                                  <w:marTop w:val="0"/>
                                                                                  <w:marBottom w:val="0"/>
                                                                                  <w:divBdr>
                                                                                    <w:top w:val="none" w:sz="0" w:space="0" w:color="auto"/>
                                                                                    <w:left w:val="none" w:sz="0" w:space="0" w:color="auto"/>
                                                                                    <w:bottom w:val="none" w:sz="0" w:space="0" w:color="auto"/>
                                                                                    <w:right w:val="none" w:sz="0" w:space="0" w:color="auto"/>
                                                                                  </w:divBdr>
                                                                                </w:div>
                                                                                <w:div w:id="1662465061">
                                                                                  <w:marLeft w:val="0"/>
                                                                                  <w:marRight w:val="0"/>
                                                                                  <w:marTop w:val="0"/>
                                                                                  <w:marBottom w:val="0"/>
                                                                                  <w:divBdr>
                                                                                    <w:top w:val="none" w:sz="0" w:space="0" w:color="auto"/>
                                                                                    <w:left w:val="none" w:sz="0" w:space="0" w:color="auto"/>
                                                                                    <w:bottom w:val="none" w:sz="0" w:space="0" w:color="auto"/>
                                                                                    <w:right w:val="none" w:sz="0" w:space="0" w:color="auto"/>
                                                                                  </w:divBdr>
                                                                                </w:div>
                                                                                <w:div w:id="1662730947">
                                                                                  <w:marLeft w:val="0"/>
                                                                                  <w:marRight w:val="0"/>
                                                                                  <w:marTop w:val="0"/>
                                                                                  <w:marBottom w:val="0"/>
                                                                                  <w:divBdr>
                                                                                    <w:top w:val="none" w:sz="0" w:space="0" w:color="auto"/>
                                                                                    <w:left w:val="none" w:sz="0" w:space="0" w:color="auto"/>
                                                                                    <w:bottom w:val="none" w:sz="0" w:space="0" w:color="auto"/>
                                                                                    <w:right w:val="none" w:sz="0" w:space="0" w:color="auto"/>
                                                                                  </w:divBdr>
                                                                                </w:div>
                                                                                <w:div w:id="1663658961">
                                                                                  <w:marLeft w:val="0"/>
                                                                                  <w:marRight w:val="0"/>
                                                                                  <w:marTop w:val="0"/>
                                                                                  <w:marBottom w:val="0"/>
                                                                                  <w:divBdr>
                                                                                    <w:top w:val="none" w:sz="0" w:space="0" w:color="auto"/>
                                                                                    <w:left w:val="none" w:sz="0" w:space="0" w:color="auto"/>
                                                                                    <w:bottom w:val="none" w:sz="0" w:space="0" w:color="auto"/>
                                                                                    <w:right w:val="none" w:sz="0" w:space="0" w:color="auto"/>
                                                                                  </w:divBdr>
                                                                                </w:div>
                                                                                <w:div w:id="1664358550">
                                                                                  <w:marLeft w:val="0"/>
                                                                                  <w:marRight w:val="0"/>
                                                                                  <w:marTop w:val="0"/>
                                                                                  <w:marBottom w:val="0"/>
                                                                                  <w:divBdr>
                                                                                    <w:top w:val="none" w:sz="0" w:space="0" w:color="auto"/>
                                                                                    <w:left w:val="none" w:sz="0" w:space="0" w:color="auto"/>
                                                                                    <w:bottom w:val="none" w:sz="0" w:space="0" w:color="auto"/>
                                                                                    <w:right w:val="none" w:sz="0" w:space="0" w:color="auto"/>
                                                                                  </w:divBdr>
                                                                                </w:div>
                                                                                <w:div w:id="1666935141">
                                                                                  <w:marLeft w:val="0"/>
                                                                                  <w:marRight w:val="0"/>
                                                                                  <w:marTop w:val="0"/>
                                                                                  <w:marBottom w:val="0"/>
                                                                                  <w:divBdr>
                                                                                    <w:top w:val="none" w:sz="0" w:space="0" w:color="auto"/>
                                                                                    <w:left w:val="none" w:sz="0" w:space="0" w:color="auto"/>
                                                                                    <w:bottom w:val="none" w:sz="0" w:space="0" w:color="auto"/>
                                                                                    <w:right w:val="none" w:sz="0" w:space="0" w:color="auto"/>
                                                                                  </w:divBdr>
                                                                                </w:div>
                                                                                <w:div w:id="1667441524">
                                                                                  <w:marLeft w:val="0"/>
                                                                                  <w:marRight w:val="0"/>
                                                                                  <w:marTop w:val="0"/>
                                                                                  <w:marBottom w:val="0"/>
                                                                                  <w:divBdr>
                                                                                    <w:top w:val="none" w:sz="0" w:space="0" w:color="auto"/>
                                                                                    <w:left w:val="none" w:sz="0" w:space="0" w:color="auto"/>
                                                                                    <w:bottom w:val="none" w:sz="0" w:space="0" w:color="auto"/>
                                                                                    <w:right w:val="none" w:sz="0" w:space="0" w:color="auto"/>
                                                                                  </w:divBdr>
                                                                                </w:div>
                                                                                <w:div w:id="1679427166">
                                                                                  <w:marLeft w:val="0"/>
                                                                                  <w:marRight w:val="0"/>
                                                                                  <w:marTop w:val="0"/>
                                                                                  <w:marBottom w:val="0"/>
                                                                                  <w:divBdr>
                                                                                    <w:top w:val="none" w:sz="0" w:space="0" w:color="auto"/>
                                                                                    <w:left w:val="none" w:sz="0" w:space="0" w:color="auto"/>
                                                                                    <w:bottom w:val="none" w:sz="0" w:space="0" w:color="auto"/>
                                                                                    <w:right w:val="none" w:sz="0" w:space="0" w:color="auto"/>
                                                                                  </w:divBdr>
                                                                                </w:div>
                                                                                <w:div w:id="1679695345">
                                                                                  <w:marLeft w:val="0"/>
                                                                                  <w:marRight w:val="0"/>
                                                                                  <w:marTop w:val="0"/>
                                                                                  <w:marBottom w:val="0"/>
                                                                                  <w:divBdr>
                                                                                    <w:top w:val="none" w:sz="0" w:space="0" w:color="auto"/>
                                                                                    <w:left w:val="none" w:sz="0" w:space="0" w:color="auto"/>
                                                                                    <w:bottom w:val="none" w:sz="0" w:space="0" w:color="auto"/>
                                                                                    <w:right w:val="none" w:sz="0" w:space="0" w:color="auto"/>
                                                                                  </w:divBdr>
                                                                                </w:div>
                                                                                <w:div w:id="1680617365">
                                                                                  <w:marLeft w:val="0"/>
                                                                                  <w:marRight w:val="0"/>
                                                                                  <w:marTop w:val="0"/>
                                                                                  <w:marBottom w:val="0"/>
                                                                                  <w:divBdr>
                                                                                    <w:top w:val="none" w:sz="0" w:space="0" w:color="auto"/>
                                                                                    <w:left w:val="none" w:sz="0" w:space="0" w:color="auto"/>
                                                                                    <w:bottom w:val="none" w:sz="0" w:space="0" w:color="auto"/>
                                                                                    <w:right w:val="none" w:sz="0" w:space="0" w:color="auto"/>
                                                                                  </w:divBdr>
                                                                                </w:div>
                                                                                <w:div w:id="1684429557">
                                                                                  <w:marLeft w:val="0"/>
                                                                                  <w:marRight w:val="0"/>
                                                                                  <w:marTop w:val="0"/>
                                                                                  <w:marBottom w:val="0"/>
                                                                                  <w:divBdr>
                                                                                    <w:top w:val="none" w:sz="0" w:space="0" w:color="auto"/>
                                                                                    <w:left w:val="none" w:sz="0" w:space="0" w:color="auto"/>
                                                                                    <w:bottom w:val="none" w:sz="0" w:space="0" w:color="auto"/>
                                                                                    <w:right w:val="none" w:sz="0" w:space="0" w:color="auto"/>
                                                                                  </w:divBdr>
                                                                                </w:div>
                                                                                <w:div w:id="1687095836">
                                                                                  <w:marLeft w:val="0"/>
                                                                                  <w:marRight w:val="0"/>
                                                                                  <w:marTop w:val="0"/>
                                                                                  <w:marBottom w:val="0"/>
                                                                                  <w:divBdr>
                                                                                    <w:top w:val="none" w:sz="0" w:space="0" w:color="auto"/>
                                                                                    <w:left w:val="none" w:sz="0" w:space="0" w:color="auto"/>
                                                                                    <w:bottom w:val="none" w:sz="0" w:space="0" w:color="auto"/>
                                                                                    <w:right w:val="none" w:sz="0" w:space="0" w:color="auto"/>
                                                                                  </w:divBdr>
                                                                                </w:div>
                                                                                <w:div w:id="1689794804">
                                                                                  <w:marLeft w:val="0"/>
                                                                                  <w:marRight w:val="0"/>
                                                                                  <w:marTop w:val="0"/>
                                                                                  <w:marBottom w:val="0"/>
                                                                                  <w:divBdr>
                                                                                    <w:top w:val="none" w:sz="0" w:space="0" w:color="auto"/>
                                                                                    <w:left w:val="none" w:sz="0" w:space="0" w:color="auto"/>
                                                                                    <w:bottom w:val="none" w:sz="0" w:space="0" w:color="auto"/>
                                                                                    <w:right w:val="none" w:sz="0" w:space="0" w:color="auto"/>
                                                                                  </w:divBdr>
                                                                                </w:div>
                                                                                <w:div w:id="1692341492">
                                                                                  <w:marLeft w:val="0"/>
                                                                                  <w:marRight w:val="0"/>
                                                                                  <w:marTop w:val="0"/>
                                                                                  <w:marBottom w:val="0"/>
                                                                                  <w:divBdr>
                                                                                    <w:top w:val="none" w:sz="0" w:space="0" w:color="auto"/>
                                                                                    <w:left w:val="none" w:sz="0" w:space="0" w:color="auto"/>
                                                                                    <w:bottom w:val="none" w:sz="0" w:space="0" w:color="auto"/>
                                                                                    <w:right w:val="none" w:sz="0" w:space="0" w:color="auto"/>
                                                                                  </w:divBdr>
                                                                                </w:div>
                                                                                <w:div w:id="1692801569">
                                                                                  <w:marLeft w:val="0"/>
                                                                                  <w:marRight w:val="0"/>
                                                                                  <w:marTop w:val="0"/>
                                                                                  <w:marBottom w:val="0"/>
                                                                                  <w:divBdr>
                                                                                    <w:top w:val="none" w:sz="0" w:space="0" w:color="auto"/>
                                                                                    <w:left w:val="none" w:sz="0" w:space="0" w:color="auto"/>
                                                                                    <w:bottom w:val="none" w:sz="0" w:space="0" w:color="auto"/>
                                                                                    <w:right w:val="none" w:sz="0" w:space="0" w:color="auto"/>
                                                                                  </w:divBdr>
                                                                                </w:div>
                                                                                <w:div w:id="1700543706">
                                                                                  <w:marLeft w:val="0"/>
                                                                                  <w:marRight w:val="0"/>
                                                                                  <w:marTop w:val="0"/>
                                                                                  <w:marBottom w:val="0"/>
                                                                                  <w:divBdr>
                                                                                    <w:top w:val="none" w:sz="0" w:space="0" w:color="auto"/>
                                                                                    <w:left w:val="none" w:sz="0" w:space="0" w:color="auto"/>
                                                                                    <w:bottom w:val="none" w:sz="0" w:space="0" w:color="auto"/>
                                                                                    <w:right w:val="none" w:sz="0" w:space="0" w:color="auto"/>
                                                                                  </w:divBdr>
                                                                                </w:div>
                                                                                <w:div w:id="1701012053">
                                                                                  <w:marLeft w:val="0"/>
                                                                                  <w:marRight w:val="0"/>
                                                                                  <w:marTop w:val="0"/>
                                                                                  <w:marBottom w:val="0"/>
                                                                                  <w:divBdr>
                                                                                    <w:top w:val="none" w:sz="0" w:space="0" w:color="auto"/>
                                                                                    <w:left w:val="none" w:sz="0" w:space="0" w:color="auto"/>
                                                                                    <w:bottom w:val="none" w:sz="0" w:space="0" w:color="auto"/>
                                                                                    <w:right w:val="none" w:sz="0" w:space="0" w:color="auto"/>
                                                                                  </w:divBdr>
                                                                                </w:div>
                                                                                <w:div w:id="1710566434">
                                                                                  <w:marLeft w:val="0"/>
                                                                                  <w:marRight w:val="0"/>
                                                                                  <w:marTop w:val="0"/>
                                                                                  <w:marBottom w:val="0"/>
                                                                                  <w:divBdr>
                                                                                    <w:top w:val="none" w:sz="0" w:space="0" w:color="auto"/>
                                                                                    <w:left w:val="none" w:sz="0" w:space="0" w:color="auto"/>
                                                                                    <w:bottom w:val="none" w:sz="0" w:space="0" w:color="auto"/>
                                                                                    <w:right w:val="none" w:sz="0" w:space="0" w:color="auto"/>
                                                                                  </w:divBdr>
                                                                                </w:div>
                                                                                <w:div w:id="1716924555">
                                                                                  <w:marLeft w:val="0"/>
                                                                                  <w:marRight w:val="0"/>
                                                                                  <w:marTop w:val="0"/>
                                                                                  <w:marBottom w:val="0"/>
                                                                                  <w:divBdr>
                                                                                    <w:top w:val="none" w:sz="0" w:space="0" w:color="auto"/>
                                                                                    <w:left w:val="none" w:sz="0" w:space="0" w:color="auto"/>
                                                                                    <w:bottom w:val="none" w:sz="0" w:space="0" w:color="auto"/>
                                                                                    <w:right w:val="none" w:sz="0" w:space="0" w:color="auto"/>
                                                                                  </w:divBdr>
                                                                                </w:div>
                                                                                <w:div w:id="1719628236">
                                                                                  <w:marLeft w:val="0"/>
                                                                                  <w:marRight w:val="0"/>
                                                                                  <w:marTop w:val="0"/>
                                                                                  <w:marBottom w:val="0"/>
                                                                                  <w:divBdr>
                                                                                    <w:top w:val="none" w:sz="0" w:space="0" w:color="auto"/>
                                                                                    <w:left w:val="none" w:sz="0" w:space="0" w:color="auto"/>
                                                                                    <w:bottom w:val="none" w:sz="0" w:space="0" w:color="auto"/>
                                                                                    <w:right w:val="none" w:sz="0" w:space="0" w:color="auto"/>
                                                                                  </w:divBdr>
                                                                                </w:div>
                                                                                <w:div w:id="1720010510">
                                                                                  <w:marLeft w:val="0"/>
                                                                                  <w:marRight w:val="0"/>
                                                                                  <w:marTop w:val="0"/>
                                                                                  <w:marBottom w:val="0"/>
                                                                                  <w:divBdr>
                                                                                    <w:top w:val="none" w:sz="0" w:space="0" w:color="auto"/>
                                                                                    <w:left w:val="none" w:sz="0" w:space="0" w:color="auto"/>
                                                                                    <w:bottom w:val="none" w:sz="0" w:space="0" w:color="auto"/>
                                                                                    <w:right w:val="none" w:sz="0" w:space="0" w:color="auto"/>
                                                                                  </w:divBdr>
                                                                                </w:div>
                                                                                <w:div w:id="1723748833">
                                                                                  <w:marLeft w:val="0"/>
                                                                                  <w:marRight w:val="0"/>
                                                                                  <w:marTop w:val="0"/>
                                                                                  <w:marBottom w:val="0"/>
                                                                                  <w:divBdr>
                                                                                    <w:top w:val="none" w:sz="0" w:space="0" w:color="auto"/>
                                                                                    <w:left w:val="none" w:sz="0" w:space="0" w:color="auto"/>
                                                                                    <w:bottom w:val="none" w:sz="0" w:space="0" w:color="auto"/>
                                                                                    <w:right w:val="none" w:sz="0" w:space="0" w:color="auto"/>
                                                                                  </w:divBdr>
                                                                                </w:div>
                                                                                <w:div w:id="1725983301">
                                                                                  <w:marLeft w:val="0"/>
                                                                                  <w:marRight w:val="0"/>
                                                                                  <w:marTop w:val="0"/>
                                                                                  <w:marBottom w:val="0"/>
                                                                                  <w:divBdr>
                                                                                    <w:top w:val="none" w:sz="0" w:space="0" w:color="auto"/>
                                                                                    <w:left w:val="none" w:sz="0" w:space="0" w:color="auto"/>
                                                                                    <w:bottom w:val="none" w:sz="0" w:space="0" w:color="auto"/>
                                                                                    <w:right w:val="none" w:sz="0" w:space="0" w:color="auto"/>
                                                                                  </w:divBdr>
                                                                                </w:div>
                                                                                <w:div w:id="1734087633">
                                                                                  <w:marLeft w:val="0"/>
                                                                                  <w:marRight w:val="0"/>
                                                                                  <w:marTop w:val="0"/>
                                                                                  <w:marBottom w:val="0"/>
                                                                                  <w:divBdr>
                                                                                    <w:top w:val="none" w:sz="0" w:space="0" w:color="auto"/>
                                                                                    <w:left w:val="none" w:sz="0" w:space="0" w:color="auto"/>
                                                                                    <w:bottom w:val="none" w:sz="0" w:space="0" w:color="auto"/>
                                                                                    <w:right w:val="none" w:sz="0" w:space="0" w:color="auto"/>
                                                                                  </w:divBdr>
                                                                                </w:div>
                                                                                <w:div w:id="1734112434">
                                                                                  <w:marLeft w:val="0"/>
                                                                                  <w:marRight w:val="0"/>
                                                                                  <w:marTop w:val="0"/>
                                                                                  <w:marBottom w:val="0"/>
                                                                                  <w:divBdr>
                                                                                    <w:top w:val="none" w:sz="0" w:space="0" w:color="auto"/>
                                                                                    <w:left w:val="none" w:sz="0" w:space="0" w:color="auto"/>
                                                                                    <w:bottom w:val="none" w:sz="0" w:space="0" w:color="auto"/>
                                                                                    <w:right w:val="none" w:sz="0" w:space="0" w:color="auto"/>
                                                                                  </w:divBdr>
                                                                                  <w:divsChild>
                                                                                    <w:div w:id="1965650404">
                                                                                      <w:marLeft w:val="0"/>
                                                                                      <w:marRight w:val="0"/>
                                                                                      <w:marTop w:val="0"/>
                                                                                      <w:marBottom w:val="0"/>
                                                                                      <w:divBdr>
                                                                                        <w:top w:val="none" w:sz="0" w:space="0" w:color="auto"/>
                                                                                        <w:left w:val="none" w:sz="0" w:space="0" w:color="auto"/>
                                                                                        <w:bottom w:val="none" w:sz="0" w:space="0" w:color="auto"/>
                                                                                        <w:right w:val="none" w:sz="0" w:space="0" w:color="auto"/>
                                                                                      </w:divBdr>
                                                                                    </w:div>
                                                                                  </w:divsChild>
                                                                                </w:div>
                                                                                <w:div w:id="1736782918">
                                                                                  <w:marLeft w:val="0"/>
                                                                                  <w:marRight w:val="0"/>
                                                                                  <w:marTop w:val="0"/>
                                                                                  <w:marBottom w:val="0"/>
                                                                                  <w:divBdr>
                                                                                    <w:top w:val="none" w:sz="0" w:space="0" w:color="auto"/>
                                                                                    <w:left w:val="none" w:sz="0" w:space="0" w:color="auto"/>
                                                                                    <w:bottom w:val="none" w:sz="0" w:space="0" w:color="auto"/>
                                                                                    <w:right w:val="none" w:sz="0" w:space="0" w:color="auto"/>
                                                                                  </w:divBdr>
                                                                                </w:div>
                                                                                <w:div w:id="1738628277">
                                                                                  <w:marLeft w:val="0"/>
                                                                                  <w:marRight w:val="0"/>
                                                                                  <w:marTop w:val="0"/>
                                                                                  <w:marBottom w:val="0"/>
                                                                                  <w:divBdr>
                                                                                    <w:top w:val="none" w:sz="0" w:space="0" w:color="auto"/>
                                                                                    <w:left w:val="none" w:sz="0" w:space="0" w:color="auto"/>
                                                                                    <w:bottom w:val="none" w:sz="0" w:space="0" w:color="auto"/>
                                                                                    <w:right w:val="none" w:sz="0" w:space="0" w:color="auto"/>
                                                                                  </w:divBdr>
                                                                                </w:div>
                                                                                <w:div w:id="1744985988">
                                                                                  <w:marLeft w:val="0"/>
                                                                                  <w:marRight w:val="0"/>
                                                                                  <w:marTop w:val="0"/>
                                                                                  <w:marBottom w:val="0"/>
                                                                                  <w:divBdr>
                                                                                    <w:top w:val="none" w:sz="0" w:space="0" w:color="auto"/>
                                                                                    <w:left w:val="none" w:sz="0" w:space="0" w:color="auto"/>
                                                                                    <w:bottom w:val="none" w:sz="0" w:space="0" w:color="auto"/>
                                                                                    <w:right w:val="none" w:sz="0" w:space="0" w:color="auto"/>
                                                                                  </w:divBdr>
                                                                                </w:div>
                                                                                <w:div w:id="1751193004">
                                                                                  <w:marLeft w:val="0"/>
                                                                                  <w:marRight w:val="0"/>
                                                                                  <w:marTop w:val="0"/>
                                                                                  <w:marBottom w:val="0"/>
                                                                                  <w:divBdr>
                                                                                    <w:top w:val="none" w:sz="0" w:space="0" w:color="auto"/>
                                                                                    <w:left w:val="none" w:sz="0" w:space="0" w:color="auto"/>
                                                                                    <w:bottom w:val="none" w:sz="0" w:space="0" w:color="auto"/>
                                                                                    <w:right w:val="none" w:sz="0" w:space="0" w:color="auto"/>
                                                                                  </w:divBdr>
                                                                                </w:div>
                                                                                <w:div w:id="1763993239">
                                                                                  <w:marLeft w:val="0"/>
                                                                                  <w:marRight w:val="0"/>
                                                                                  <w:marTop w:val="0"/>
                                                                                  <w:marBottom w:val="0"/>
                                                                                  <w:divBdr>
                                                                                    <w:top w:val="none" w:sz="0" w:space="0" w:color="auto"/>
                                                                                    <w:left w:val="none" w:sz="0" w:space="0" w:color="auto"/>
                                                                                    <w:bottom w:val="none" w:sz="0" w:space="0" w:color="auto"/>
                                                                                    <w:right w:val="none" w:sz="0" w:space="0" w:color="auto"/>
                                                                                  </w:divBdr>
                                                                                </w:div>
                                                                                <w:div w:id="1766458321">
                                                                                  <w:marLeft w:val="0"/>
                                                                                  <w:marRight w:val="0"/>
                                                                                  <w:marTop w:val="0"/>
                                                                                  <w:marBottom w:val="0"/>
                                                                                  <w:divBdr>
                                                                                    <w:top w:val="none" w:sz="0" w:space="0" w:color="auto"/>
                                                                                    <w:left w:val="none" w:sz="0" w:space="0" w:color="auto"/>
                                                                                    <w:bottom w:val="none" w:sz="0" w:space="0" w:color="auto"/>
                                                                                    <w:right w:val="none" w:sz="0" w:space="0" w:color="auto"/>
                                                                                  </w:divBdr>
                                                                                </w:div>
                                                                                <w:div w:id="1773089518">
                                                                                  <w:marLeft w:val="0"/>
                                                                                  <w:marRight w:val="0"/>
                                                                                  <w:marTop w:val="0"/>
                                                                                  <w:marBottom w:val="0"/>
                                                                                  <w:divBdr>
                                                                                    <w:top w:val="none" w:sz="0" w:space="0" w:color="auto"/>
                                                                                    <w:left w:val="none" w:sz="0" w:space="0" w:color="auto"/>
                                                                                    <w:bottom w:val="none" w:sz="0" w:space="0" w:color="auto"/>
                                                                                    <w:right w:val="none" w:sz="0" w:space="0" w:color="auto"/>
                                                                                  </w:divBdr>
                                                                                </w:div>
                                                                                <w:div w:id="1773476571">
                                                                                  <w:marLeft w:val="0"/>
                                                                                  <w:marRight w:val="0"/>
                                                                                  <w:marTop w:val="0"/>
                                                                                  <w:marBottom w:val="0"/>
                                                                                  <w:divBdr>
                                                                                    <w:top w:val="none" w:sz="0" w:space="0" w:color="auto"/>
                                                                                    <w:left w:val="none" w:sz="0" w:space="0" w:color="auto"/>
                                                                                    <w:bottom w:val="none" w:sz="0" w:space="0" w:color="auto"/>
                                                                                    <w:right w:val="none" w:sz="0" w:space="0" w:color="auto"/>
                                                                                  </w:divBdr>
                                                                                </w:div>
                                                                                <w:div w:id="1774544452">
                                                                                  <w:marLeft w:val="0"/>
                                                                                  <w:marRight w:val="0"/>
                                                                                  <w:marTop w:val="0"/>
                                                                                  <w:marBottom w:val="0"/>
                                                                                  <w:divBdr>
                                                                                    <w:top w:val="none" w:sz="0" w:space="0" w:color="auto"/>
                                                                                    <w:left w:val="none" w:sz="0" w:space="0" w:color="auto"/>
                                                                                    <w:bottom w:val="none" w:sz="0" w:space="0" w:color="auto"/>
                                                                                    <w:right w:val="none" w:sz="0" w:space="0" w:color="auto"/>
                                                                                  </w:divBdr>
                                                                                </w:div>
                                                                                <w:div w:id="1776057572">
                                                                                  <w:marLeft w:val="0"/>
                                                                                  <w:marRight w:val="0"/>
                                                                                  <w:marTop w:val="0"/>
                                                                                  <w:marBottom w:val="0"/>
                                                                                  <w:divBdr>
                                                                                    <w:top w:val="none" w:sz="0" w:space="0" w:color="auto"/>
                                                                                    <w:left w:val="none" w:sz="0" w:space="0" w:color="auto"/>
                                                                                    <w:bottom w:val="none" w:sz="0" w:space="0" w:color="auto"/>
                                                                                    <w:right w:val="none" w:sz="0" w:space="0" w:color="auto"/>
                                                                                  </w:divBdr>
                                                                                </w:div>
                                                                                <w:div w:id="1784032540">
                                                                                  <w:marLeft w:val="0"/>
                                                                                  <w:marRight w:val="0"/>
                                                                                  <w:marTop w:val="0"/>
                                                                                  <w:marBottom w:val="0"/>
                                                                                  <w:divBdr>
                                                                                    <w:top w:val="none" w:sz="0" w:space="0" w:color="auto"/>
                                                                                    <w:left w:val="none" w:sz="0" w:space="0" w:color="auto"/>
                                                                                    <w:bottom w:val="none" w:sz="0" w:space="0" w:color="auto"/>
                                                                                    <w:right w:val="none" w:sz="0" w:space="0" w:color="auto"/>
                                                                                  </w:divBdr>
                                                                                </w:div>
                                                                                <w:div w:id="1790854749">
                                                                                  <w:marLeft w:val="0"/>
                                                                                  <w:marRight w:val="0"/>
                                                                                  <w:marTop w:val="0"/>
                                                                                  <w:marBottom w:val="0"/>
                                                                                  <w:divBdr>
                                                                                    <w:top w:val="none" w:sz="0" w:space="0" w:color="auto"/>
                                                                                    <w:left w:val="none" w:sz="0" w:space="0" w:color="auto"/>
                                                                                    <w:bottom w:val="none" w:sz="0" w:space="0" w:color="auto"/>
                                                                                    <w:right w:val="none" w:sz="0" w:space="0" w:color="auto"/>
                                                                                  </w:divBdr>
                                                                                </w:div>
                                                                                <w:div w:id="1793329779">
                                                                                  <w:marLeft w:val="0"/>
                                                                                  <w:marRight w:val="0"/>
                                                                                  <w:marTop w:val="0"/>
                                                                                  <w:marBottom w:val="0"/>
                                                                                  <w:divBdr>
                                                                                    <w:top w:val="none" w:sz="0" w:space="0" w:color="auto"/>
                                                                                    <w:left w:val="none" w:sz="0" w:space="0" w:color="auto"/>
                                                                                    <w:bottom w:val="none" w:sz="0" w:space="0" w:color="auto"/>
                                                                                    <w:right w:val="none" w:sz="0" w:space="0" w:color="auto"/>
                                                                                  </w:divBdr>
                                                                                </w:div>
                                                                                <w:div w:id="1794323215">
                                                                                  <w:marLeft w:val="0"/>
                                                                                  <w:marRight w:val="0"/>
                                                                                  <w:marTop w:val="0"/>
                                                                                  <w:marBottom w:val="0"/>
                                                                                  <w:divBdr>
                                                                                    <w:top w:val="none" w:sz="0" w:space="0" w:color="auto"/>
                                                                                    <w:left w:val="none" w:sz="0" w:space="0" w:color="auto"/>
                                                                                    <w:bottom w:val="none" w:sz="0" w:space="0" w:color="auto"/>
                                                                                    <w:right w:val="none" w:sz="0" w:space="0" w:color="auto"/>
                                                                                  </w:divBdr>
                                                                                </w:div>
                                                                                <w:div w:id="1794712861">
                                                                                  <w:marLeft w:val="0"/>
                                                                                  <w:marRight w:val="0"/>
                                                                                  <w:marTop w:val="0"/>
                                                                                  <w:marBottom w:val="0"/>
                                                                                  <w:divBdr>
                                                                                    <w:top w:val="none" w:sz="0" w:space="0" w:color="auto"/>
                                                                                    <w:left w:val="none" w:sz="0" w:space="0" w:color="auto"/>
                                                                                    <w:bottom w:val="none" w:sz="0" w:space="0" w:color="auto"/>
                                                                                    <w:right w:val="none" w:sz="0" w:space="0" w:color="auto"/>
                                                                                  </w:divBdr>
                                                                                </w:div>
                                                                                <w:div w:id="1794900280">
                                                                                  <w:marLeft w:val="0"/>
                                                                                  <w:marRight w:val="0"/>
                                                                                  <w:marTop w:val="0"/>
                                                                                  <w:marBottom w:val="0"/>
                                                                                  <w:divBdr>
                                                                                    <w:top w:val="none" w:sz="0" w:space="0" w:color="auto"/>
                                                                                    <w:left w:val="none" w:sz="0" w:space="0" w:color="auto"/>
                                                                                    <w:bottom w:val="none" w:sz="0" w:space="0" w:color="auto"/>
                                                                                    <w:right w:val="none" w:sz="0" w:space="0" w:color="auto"/>
                                                                                  </w:divBdr>
                                                                                </w:div>
                                                                                <w:div w:id="1795177063">
                                                                                  <w:marLeft w:val="0"/>
                                                                                  <w:marRight w:val="0"/>
                                                                                  <w:marTop w:val="0"/>
                                                                                  <w:marBottom w:val="0"/>
                                                                                  <w:divBdr>
                                                                                    <w:top w:val="none" w:sz="0" w:space="0" w:color="auto"/>
                                                                                    <w:left w:val="none" w:sz="0" w:space="0" w:color="auto"/>
                                                                                    <w:bottom w:val="none" w:sz="0" w:space="0" w:color="auto"/>
                                                                                    <w:right w:val="none" w:sz="0" w:space="0" w:color="auto"/>
                                                                                  </w:divBdr>
                                                                                </w:div>
                                                                                <w:div w:id="1795562578">
                                                                                  <w:marLeft w:val="0"/>
                                                                                  <w:marRight w:val="0"/>
                                                                                  <w:marTop w:val="0"/>
                                                                                  <w:marBottom w:val="0"/>
                                                                                  <w:divBdr>
                                                                                    <w:top w:val="none" w:sz="0" w:space="0" w:color="auto"/>
                                                                                    <w:left w:val="none" w:sz="0" w:space="0" w:color="auto"/>
                                                                                    <w:bottom w:val="none" w:sz="0" w:space="0" w:color="auto"/>
                                                                                    <w:right w:val="none" w:sz="0" w:space="0" w:color="auto"/>
                                                                                  </w:divBdr>
                                                                                </w:div>
                                                                                <w:div w:id="1796479525">
                                                                                  <w:marLeft w:val="0"/>
                                                                                  <w:marRight w:val="0"/>
                                                                                  <w:marTop w:val="0"/>
                                                                                  <w:marBottom w:val="0"/>
                                                                                  <w:divBdr>
                                                                                    <w:top w:val="none" w:sz="0" w:space="0" w:color="auto"/>
                                                                                    <w:left w:val="none" w:sz="0" w:space="0" w:color="auto"/>
                                                                                    <w:bottom w:val="none" w:sz="0" w:space="0" w:color="auto"/>
                                                                                    <w:right w:val="none" w:sz="0" w:space="0" w:color="auto"/>
                                                                                  </w:divBdr>
                                                                                </w:div>
                                                                                <w:div w:id="1802190895">
                                                                                  <w:marLeft w:val="0"/>
                                                                                  <w:marRight w:val="0"/>
                                                                                  <w:marTop w:val="0"/>
                                                                                  <w:marBottom w:val="0"/>
                                                                                  <w:divBdr>
                                                                                    <w:top w:val="none" w:sz="0" w:space="0" w:color="auto"/>
                                                                                    <w:left w:val="none" w:sz="0" w:space="0" w:color="auto"/>
                                                                                    <w:bottom w:val="none" w:sz="0" w:space="0" w:color="auto"/>
                                                                                    <w:right w:val="none" w:sz="0" w:space="0" w:color="auto"/>
                                                                                  </w:divBdr>
                                                                                </w:div>
                                                                                <w:div w:id="1805462332">
                                                                                  <w:marLeft w:val="0"/>
                                                                                  <w:marRight w:val="0"/>
                                                                                  <w:marTop w:val="0"/>
                                                                                  <w:marBottom w:val="0"/>
                                                                                  <w:divBdr>
                                                                                    <w:top w:val="none" w:sz="0" w:space="0" w:color="auto"/>
                                                                                    <w:left w:val="none" w:sz="0" w:space="0" w:color="auto"/>
                                                                                    <w:bottom w:val="none" w:sz="0" w:space="0" w:color="auto"/>
                                                                                    <w:right w:val="none" w:sz="0" w:space="0" w:color="auto"/>
                                                                                  </w:divBdr>
                                                                                </w:div>
                                                                                <w:div w:id="1806507778">
                                                                                  <w:marLeft w:val="0"/>
                                                                                  <w:marRight w:val="0"/>
                                                                                  <w:marTop w:val="0"/>
                                                                                  <w:marBottom w:val="0"/>
                                                                                  <w:divBdr>
                                                                                    <w:top w:val="none" w:sz="0" w:space="0" w:color="auto"/>
                                                                                    <w:left w:val="none" w:sz="0" w:space="0" w:color="auto"/>
                                                                                    <w:bottom w:val="none" w:sz="0" w:space="0" w:color="auto"/>
                                                                                    <w:right w:val="none" w:sz="0" w:space="0" w:color="auto"/>
                                                                                  </w:divBdr>
                                                                                </w:div>
                                                                                <w:div w:id="1809401134">
                                                                                  <w:marLeft w:val="0"/>
                                                                                  <w:marRight w:val="0"/>
                                                                                  <w:marTop w:val="0"/>
                                                                                  <w:marBottom w:val="0"/>
                                                                                  <w:divBdr>
                                                                                    <w:top w:val="none" w:sz="0" w:space="0" w:color="auto"/>
                                                                                    <w:left w:val="none" w:sz="0" w:space="0" w:color="auto"/>
                                                                                    <w:bottom w:val="none" w:sz="0" w:space="0" w:color="auto"/>
                                                                                    <w:right w:val="none" w:sz="0" w:space="0" w:color="auto"/>
                                                                                  </w:divBdr>
                                                                                </w:div>
                                                                                <w:div w:id="1815022691">
                                                                                  <w:marLeft w:val="0"/>
                                                                                  <w:marRight w:val="0"/>
                                                                                  <w:marTop w:val="0"/>
                                                                                  <w:marBottom w:val="0"/>
                                                                                  <w:divBdr>
                                                                                    <w:top w:val="none" w:sz="0" w:space="0" w:color="auto"/>
                                                                                    <w:left w:val="none" w:sz="0" w:space="0" w:color="auto"/>
                                                                                    <w:bottom w:val="none" w:sz="0" w:space="0" w:color="auto"/>
                                                                                    <w:right w:val="none" w:sz="0" w:space="0" w:color="auto"/>
                                                                                  </w:divBdr>
                                                                                </w:div>
                                                                                <w:div w:id="1815441495">
                                                                                  <w:marLeft w:val="0"/>
                                                                                  <w:marRight w:val="0"/>
                                                                                  <w:marTop w:val="0"/>
                                                                                  <w:marBottom w:val="0"/>
                                                                                  <w:divBdr>
                                                                                    <w:top w:val="none" w:sz="0" w:space="0" w:color="auto"/>
                                                                                    <w:left w:val="none" w:sz="0" w:space="0" w:color="auto"/>
                                                                                    <w:bottom w:val="none" w:sz="0" w:space="0" w:color="auto"/>
                                                                                    <w:right w:val="none" w:sz="0" w:space="0" w:color="auto"/>
                                                                                  </w:divBdr>
                                                                                </w:div>
                                                                                <w:div w:id="1815949732">
                                                                                  <w:marLeft w:val="0"/>
                                                                                  <w:marRight w:val="0"/>
                                                                                  <w:marTop w:val="0"/>
                                                                                  <w:marBottom w:val="0"/>
                                                                                  <w:divBdr>
                                                                                    <w:top w:val="none" w:sz="0" w:space="0" w:color="auto"/>
                                                                                    <w:left w:val="none" w:sz="0" w:space="0" w:color="auto"/>
                                                                                    <w:bottom w:val="none" w:sz="0" w:space="0" w:color="auto"/>
                                                                                    <w:right w:val="none" w:sz="0" w:space="0" w:color="auto"/>
                                                                                  </w:divBdr>
                                                                                  <w:divsChild>
                                                                                    <w:div w:id="134687151">
                                                                                      <w:marLeft w:val="0"/>
                                                                                      <w:marRight w:val="0"/>
                                                                                      <w:marTop w:val="0"/>
                                                                                      <w:marBottom w:val="0"/>
                                                                                      <w:divBdr>
                                                                                        <w:top w:val="none" w:sz="0" w:space="0" w:color="auto"/>
                                                                                        <w:left w:val="none" w:sz="0" w:space="0" w:color="auto"/>
                                                                                        <w:bottom w:val="none" w:sz="0" w:space="0" w:color="auto"/>
                                                                                        <w:right w:val="none" w:sz="0" w:space="0" w:color="auto"/>
                                                                                      </w:divBdr>
                                                                                    </w:div>
                                                                                    <w:div w:id="292056365">
                                                                                      <w:marLeft w:val="0"/>
                                                                                      <w:marRight w:val="0"/>
                                                                                      <w:marTop w:val="0"/>
                                                                                      <w:marBottom w:val="0"/>
                                                                                      <w:divBdr>
                                                                                        <w:top w:val="none" w:sz="0" w:space="0" w:color="auto"/>
                                                                                        <w:left w:val="none" w:sz="0" w:space="0" w:color="auto"/>
                                                                                        <w:bottom w:val="none" w:sz="0" w:space="0" w:color="auto"/>
                                                                                        <w:right w:val="none" w:sz="0" w:space="0" w:color="auto"/>
                                                                                      </w:divBdr>
                                                                                    </w:div>
                                                                                    <w:div w:id="952595573">
                                                                                      <w:marLeft w:val="0"/>
                                                                                      <w:marRight w:val="0"/>
                                                                                      <w:marTop w:val="0"/>
                                                                                      <w:marBottom w:val="0"/>
                                                                                      <w:divBdr>
                                                                                        <w:top w:val="none" w:sz="0" w:space="0" w:color="auto"/>
                                                                                        <w:left w:val="none" w:sz="0" w:space="0" w:color="auto"/>
                                                                                        <w:bottom w:val="none" w:sz="0" w:space="0" w:color="auto"/>
                                                                                        <w:right w:val="none" w:sz="0" w:space="0" w:color="auto"/>
                                                                                      </w:divBdr>
                                                                                    </w:div>
                                                                                    <w:div w:id="1302885684">
                                                                                      <w:marLeft w:val="0"/>
                                                                                      <w:marRight w:val="0"/>
                                                                                      <w:marTop w:val="0"/>
                                                                                      <w:marBottom w:val="0"/>
                                                                                      <w:divBdr>
                                                                                        <w:top w:val="none" w:sz="0" w:space="0" w:color="auto"/>
                                                                                        <w:left w:val="none" w:sz="0" w:space="0" w:color="auto"/>
                                                                                        <w:bottom w:val="none" w:sz="0" w:space="0" w:color="auto"/>
                                                                                        <w:right w:val="none" w:sz="0" w:space="0" w:color="auto"/>
                                                                                      </w:divBdr>
                                                                                    </w:div>
                                                                                    <w:div w:id="1522084921">
                                                                                      <w:marLeft w:val="0"/>
                                                                                      <w:marRight w:val="0"/>
                                                                                      <w:marTop w:val="0"/>
                                                                                      <w:marBottom w:val="0"/>
                                                                                      <w:divBdr>
                                                                                        <w:top w:val="none" w:sz="0" w:space="0" w:color="auto"/>
                                                                                        <w:left w:val="none" w:sz="0" w:space="0" w:color="auto"/>
                                                                                        <w:bottom w:val="none" w:sz="0" w:space="0" w:color="auto"/>
                                                                                        <w:right w:val="none" w:sz="0" w:space="0" w:color="auto"/>
                                                                                      </w:divBdr>
                                                                                    </w:div>
                                                                                  </w:divsChild>
                                                                                </w:div>
                                                                                <w:div w:id="1818109554">
                                                                                  <w:marLeft w:val="0"/>
                                                                                  <w:marRight w:val="0"/>
                                                                                  <w:marTop w:val="0"/>
                                                                                  <w:marBottom w:val="0"/>
                                                                                  <w:divBdr>
                                                                                    <w:top w:val="none" w:sz="0" w:space="0" w:color="auto"/>
                                                                                    <w:left w:val="none" w:sz="0" w:space="0" w:color="auto"/>
                                                                                    <w:bottom w:val="none" w:sz="0" w:space="0" w:color="auto"/>
                                                                                    <w:right w:val="none" w:sz="0" w:space="0" w:color="auto"/>
                                                                                  </w:divBdr>
                                                                                </w:div>
                                                                                <w:div w:id="1818768094">
                                                                                  <w:marLeft w:val="0"/>
                                                                                  <w:marRight w:val="0"/>
                                                                                  <w:marTop w:val="0"/>
                                                                                  <w:marBottom w:val="0"/>
                                                                                  <w:divBdr>
                                                                                    <w:top w:val="none" w:sz="0" w:space="0" w:color="auto"/>
                                                                                    <w:left w:val="none" w:sz="0" w:space="0" w:color="auto"/>
                                                                                    <w:bottom w:val="none" w:sz="0" w:space="0" w:color="auto"/>
                                                                                    <w:right w:val="none" w:sz="0" w:space="0" w:color="auto"/>
                                                                                  </w:divBdr>
                                                                                </w:div>
                                                                                <w:div w:id="1826318714">
                                                                                  <w:marLeft w:val="0"/>
                                                                                  <w:marRight w:val="0"/>
                                                                                  <w:marTop w:val="0"/>
                                                                                  <w:marBottom w:val="0"/>
                                                                                  <w:divBdr>
                                                                                    <w:top w:val="none" w:sz="0" w:space="0" w:color="auto"/>
                                                                                    <w:left w:val="none" w:sz="0" w:space="0" w:color="auto"/>
                                                                                    <w:bottom w:val="none" w:sz="0" w:space="0" w:color="auto"/>
                                                                                    <w:right w:val="none" w:sz="0" w:space="0" w:color="auto"/>
                                                                                  </w:divBdr>
                                                                                </w:div>
                                                                                <w:div w:id="1829444475">
                                                                                  <w:marLeft w:val="0"/>
                                                                                  <w:marRight w:val="0"/>
                                                                                  <w:marTop w:val="0"/>
                                                                                  <w:marBottom w:val="0"/>
                                                                                  <w:divBdr>
                                                                                    <w:top w:val="none" w:sz="0" w:space="0" w:color="auto"/>
                                                                                    <w:left w:val="none" w:sz="0" w:space="0" w:color="auto"/>
                                                                                    <w:bottom w:val="none" w:sz="0" w:space="0" w:color="auto"/>
                                                                                    <w:right w:val="none" w:sz="0" w:space="0" w:color="auto"/>
                                                                                  </w:divBdr>
                                                                                </w:div>
                                                                                <w:div w:id="1830514799">
                                                                                  <w:marLeft w:val="0"/>
                                                                                  <w:marRight w:val="0"/>
                                                                                  <w:marTop w:val="0"/>
                                                                                  <w:marBottom w:val="0"/>
                                                                                  <w:divBdr>
                                                                                    <w:top w:val="none" w:sz="0" w:space="0" w:color="auto"/>
                                                                                    <w:left w:val="none" w:sz="0" w:space="0" w:color="auto"/>
                                                                                    <w:bottom w:val="none" w:sz="0" w:space="0" w:color="auto"/>
                                                                                    <w:right w:val="none" w:sz="0" w:space="0" w:color="auto"/>
                                                                                  </w:divBdr>
                                                                                </w:div>
                                                                                <w:div w:id="1831360679">
                                                                                  <w:marLeft w:val="0"/>
                                                                                  <w:marRight w:val="0"/>
                                                                                  <w:marTop w:val="0"/>
                                                                                  <w:marBottom w:val="0"/>
                                                                                  <w:divBdr>
                                                                                    <w:top w:val="none" w:sz="0" w:space="0" w:color="auto"/>
                                                                                    <w:left w:val="none" w:sz="0" w:space="0" w:color="auto"/>
                                                                                    <w:bottom w:val="none" w:sz="0" w:space="0" w:color="auto"/>
                                                                                    <w:right w:val="none" w:sz="0" w:space="0" w:color="auto"/>
                                                                                  </w:divBdr>
                                                                                </w:div>
                                                                                <w:div w:id="1831866948">
                                                                                  <w:marLeft w:val="0"/>
                                                                                  <w:marRight w:val="0"/>
                                                                                  <w:marTop w:val="0"/>
                                                                                  <w:marBottom w:val="0"/>
                                                                                  <w:divBdr>
                                                                                    <w:top w:val="none" w:sz="0" w:space="0" w:color="auto"/>
                                                                                    <w:left w:val="none" w:sz="0" w:space="0" w:color="auto"/>
                                                                                    <w:bottom w:val="none" w:sz="0" w:space="0" w:color="auto"/>
                                                                                    <w:right w:val="none" w:sz="0" w:space="0" w:color="auto"/>
                                                                                  </w:divBdr>
                                                                                  <w:divsChild>
                                                                                    <w:div w:id="642858395">
                                                                                      <w:marLeft w:val="-75"/>
                                                                                      <w:marRight w:val="0"/>
                                                                                      <w:marTop w:val="30"/>
                                                                                      <w:marBottom w:val="30"/>
                                                                                      <w:divBdr>
                                                                                        <w:top w:val="none" w:sz="0" w:space="0" w:color="auto"/>
                                                                                        <w:left w:val="none" w:sz="0" w:space="0" w:color="auto"/>
                                                                                        <w:bottom w:val="none" w:sz="0" w:space="0" w:color="auto"/>
                                                                                        <w:right w:val="none" w:sz="0" w:space="0" w:color="auto"/>
                                                                                      </w:divBdr>
                                                                                      <w:divsChild>
                                                                                        <w:div w:id="32006924">
                                                                                          <w:marLeft w:val="0"/>
                                                                                          <w:marRight w:val="0"/>
                                                                                          <w:marTop w:val="0"/>
                                                                                          <w:marBottom w:val="0"/>
                                                                                          <w:divBdr>
                                                                                            <w:top w:val="none" w:sz="0" w:space="0" w:color="auto"/>
                                                                                            <w:left w:val="none" w:sz="0" w:space="0" w:color="auto"/>
                                                                                            <w:bottom w:val="none" w:sz="0" w:space="0" w:color="auto"/>
                                                                                            <w:right w:val="none" w:sz="0" w:space="0" w:color="auto"/>
                                                                                          </w:divBdr>
                                                                                          <w:divsChild>
                                                                                            <w:div w:id="949122830">
                                                                                              <w:marLeft w:val="0"/>
                                                                                              <w:marRight w:val="0"/>
                                                                                              <w:marTop w:val="0"/>
                                                                                              <w:marBottom w:val="0"/>
                                                                                              <w:divBdr>
                                                                                                <w:top w:val="none" w:sz="0" w:space="0" w:color="auto"/>
                                                                                                <w:left w:val="none" w:sz="0" w:space="0" w:color="auto"/>
                                                                                                <w:bottom w:val="none" w:sz="0" w:space="0" w:color="auto"/>
                                                                                                <w:right w:val="none" w:sz="0" w:space="0" w:color="auto"/>
                                                                                              </w:divBdr>
                                                                                            </w:div>
                                                                                          </w:divsChild>
                                                                                        </w:div>
                                                                                        <w:div w:id="123542071">
                                                                                          <w:marLeft w:val="0"/>
                                                                                          <w:marRight w:val="0"/>
                                                                                          <w:marTop w:val="0"/>
                                                                                          <w:marBottom w:val="0"/>
                                                                                          <w:divBdr>
                                                                                            <w:top w:val="none" w:sz="0" w:space="0" w:color="auto"/>
                                                                                            <w:left w:val="none" w:sz="0" w:space="0" w:color="auto"/>
                                                                                            <w:bottom w:val="none" w:sz="0" w:space="0" w:color="auto"/>
                                                                                            <w:right w:val="none" w:sz="0" w:space="0" w:color="auto"/>
                                                                                          </w:divBdr>
                                                                                          <w:divsChild>
                                                                                            <w:div w:id="90317760">
                                                                                              <w:marLeft w:val="0"/>
                                                                                              <w:marRight w:val="0"/>
                                                                                              <w:marTop w:val="0"/>
                                                                                              <w:marBottom w:val="0"/>
                                                                                              <w:divBdr>
                                                                                                <w:top w:val="none" w:sz="0" w:space="0" w:color="auto"/>
                                                                                                <w:left w:val="none" w:sz="0" w:space="0" w:color="auto"/>
                                                                                                <w:bottom w:val="none" w:sz="0" w:space="0" w:color="auto"/>
                                                                                                <w:right w:val="none" w:sz="0" w:space="0" w:color="auto"/>
                                                                                              </w:divBdr>
                                                                                            </w:div>
                                                                                          </w:divsChild>
                                                                                        </w:div>
                                                                                        <w:div w:id="124666778">
                                                                                          <w:marLeft w:val="0"/>
                                                                                          <w:marRight w:val="0"/>
                                                                                          <w:marTop w:val="0"/>
                                                                                          <w:marBottom w:val="0"/>
                                                                                          <w:divBdr>
                                                                                            <w:top w:val="none" w:sz="0" w:space="0" w:color="auto"/>
                                                                                            <w:left w:val="none" w:sz="0" w:space="0" w:color="auto"/>
                                                                                            <w:bottom w:val="none" w:sz="0" w:space="0" w:color="auto"/>
                                                                                            <w:right w:val="none" w:sz="0" w:space="0" w:color="auto"/>
                                                                                          </w:divBdr>
                                                                                          <w:divsChild>
                                                                                            <w:div w:id="1835879469">
                                                                                              <w:marLeft w:val="0"/>
                                                                                              <w:marRight w:val="0"/>
                                                                                              <w:marTop w:val="0"/>
                                                                                              <w:marBottom w:val="0"/>
                                                                                              <w:divBdr>
                                                                                                <w:top w:val="none" w:sz="0" w:space="0" w:color="auto"/>
                                                                                                <w:left w:val="none" w:sz="0" w:space="0" w:color="auto"/>
                                                                                                <w:bottom w:val="none" w:sz="0" w:space="0" w:color="auto"/>
                                                                                                <w:right w:val="none" w:sz="0" w:space="0" w:color="auto"/>
                                                                                              </w:divBdr>
                                                                                            </w:div>
                                                                                          </w:divsChild>
                                                                                        </w:div>
                                                                                        <w:div w:id="160973295">
                                                                                          <w:marLeft w:val="0"/>
                                                                                          <w:marRight w:val="0"/>
                                                                                          <w:marTop w:val="0"/>
                                                                                          <w:marBottom w:val="0"/>
                                                                                          <w:divBdr>
                                                                                            <w:top w:val="none" w:sz="0" w:space="0" w:color="auto"/>
                                                                                            <w:left w:val="none" w:sz="0" w:space="0" w:color="auto"/>
                                                                                            <w:bottom w:val="none" w:sz="0" w:space="0" w:color="auto"/>
                                                                                            <w:right w:val="none" w:sz="0" w:space="0" w:color="auto"/>
                                                                                          </w:divBdr>
                                                                                          <w:divsChild>
                                                                                            <w:div w:id="461504812">
                                                                                              <w:marLeft w:val="0"/>
                                                                                              <w:marRight w:val="0"/>
                                                                                              <w:marTop w:val="0"/>
                                                                                              <w:marBottom w:val="0"/>
                                                                                              <w:divBdr>
                                                                                                <w:top w:val="none" w:sz="0" w:space="0" w:color="auto"/>
                                                                                                <w:left w:val="none" w:sz="0" w:space="0" w:color="auto"/>
                                                                                                <w:bottom w:val="none" w:sz="0" w:space="0" w:color="auto"/>
                                                                                                <w:right w:val="none" w:sz="0" w:space="0" w:color="auto"/>
                                                                                              </w:divBdr>
                                                                                            </w:div>
                                                                                          </w:divsChild>
                                                                                        </w:div>
                                                                                        <w:div w:id="225841100">
                                                                                          <w:marLeft w:val="0"/>
                                                                                          <w:marRight w:val="0"/>
                                                                                          <w:marTop w:val="0"/>
                                                                                          <w:marBottom w:val="0"/>
                                                                                          <w:divBdr>
                                                                                            <w:top w:val="none" w:sz="0" w:space="0" w:color="auto"/>
                                                                                            <w:left w:val="none" w:sz="0" w:space="0" w:color="auto"/>
                                                                                            <w:bottom w:val="none" w:sz="0" w:space="0" w:color="auto"/>
                                                                                            <w:right w:val="none" w:sz="0" w:space="0" w:color="auto"/>
                                                                                          </w:divBdr>
                                                                                          <w:divsChild>
                                                                                            <w:div w:id="101849273">
                                                                                              <w:marLeft w:val="0"/>
                                                                                              <w:marRight w:val="0"/>
                                                                                              <w:marTop w:val="0"/>
                                                                                              <w:marBottom w:val="0"/>
                                                                                              <w:divBdr>
                                                                                                <w:top w:val="none" w:sz="0" w:space="0" w:color="auto"/>
                                                                                                <w:left w:val="none" w:sz="0" w:space="0" w:color="auto"/>
                                                                                                <w:bottom w:val="none" w:sz="0" w:space="0" w:color="auto"/>
                                                                                                <w:right w:val="none" w:sz="0" w:space="0" w:color="auto"/>
                                                                                              </w:divBdr>
                                                                                            </w:div>
                                                                                          </w:divsChild>
                                                                                        </w:div>
                                                                                        <w:div w:id="279606732">
                                                                                          <w:marLeft w:val="0"/>
                                                                                          <w:marRight w:val="0"/>
                                                                                          <w:marTop w:val="0"/>
                                                                                          <w:marBottom w:val="0"/>
                                                                                          <w:divBdr>
                                                                                            <w:top w:val="none" w:sz="0" w:space="0" w:color="auto"/>
                                                                                            <w:left w:val="none" w:sz="0" w:space="0" w:color="auto"/>
                                                                                            <w:bottom w:val="none" w:sz="0" w:space="0" w:color="auto"/>
                                                                                            <w:right w:val="none" w:sz="0" w:space="0" w:color="auto"/>
                                                                                          </w:divBdr>
                                                                                          <w:divsChild>
                                                                                            <w:div w:id="1266109582">
                                                                                              <w:marLeft w:val="0"/>
                                                                                              <w:marRight w:val="0"/>
                                                                                              <w:marTop w:val="0"/>
                                                                                              <w:marBottom w:val="0"/>
                                                                                              <w:divBdr>
                                                                                                <w:top w:val="none" w:sz="0" w:space="0" w:color="auto"/>
                                                                                                <w:left w:val="none" w:sz="0" w:space="0" w:color="auto"/>
                                                                                                <w:bottom w:val="none" w:sz="0" w:space="0" w:color="auto"/>
                                                                                                <w:right w:val="none" w:sz="0" w:space="0" w:color="auto"/>
                                                                                              </w:divBdr>
                                                                                            </w:div>
                                                                                          </w:divsChild>
                                                                                        </w:div>
                                                                                        <w:div w:id="298389781">
                                                                                          <w:marLeft w:val="0"/>
                                                                                          <w:marRight w:val="0"/>
                                                                                          <w:marTop w:val="0"/>
                                                                                          <w:marBottom w:val="0"/>
                                                                                          <w:divBdr>
                                                                                            <w:top w:val="none" w:sz="0" w:space="0" w:color="auto"/>
                                                                                            <w:left w:val="none" w:sz="0" w:space="0" w:color="auto"/>
                                                                                            <w:bottom w:val="none" w:sz="0" w:space="0" w:color="auto"/>
                                                                                            <w:right w:val="none" w:sz="0" w:space="0" w:color="auto"/>
                                                                                          </w:divBdr>
                                                                                          <w:divsChild>
                                                                                            <w:div w:id="1116675088">
                                                                                              <w:marLeft w:val="0"/>
                                                                                              <w:marRight w:val="0"/>
                                                                                              <w:marTop w:val="0"/>
                                                                                              <w:marBottom w:val="0"/>
                                                                                              <w:divBdr>
                                                                                                <w:top w:val="none" w:sz="0" w:space="0" w:color="auto"/>
                                                                                                <w:left w:val="none" w:sz="0" w:space="0" w:color="auto"/>
                                                                                                <w:bottom w:val="none" w:sz="0" w:space="0" w:color="auto"/>
                                                                                                <w:right w:val="none" w:sz="0" w:space="0" w:color="auto"/>
                                                                                              </w:divBdr>
                                                                                            </w:div>
                                                                                          </w:divsChild>
                                                                                        </w:div>
                                                                                        <w:div w:id="312292349">
                                                                                          <w:marLeft w:val="0"/>
                                                                                          <w:marRight w:val="0"/>
                                                                                          <w:marTop w:val="0"/>
                                                                                          <w:marBottom w:val="0"/>
                                                                                          <w:divBdr>
                                                                                            <w:top w:val="none" w:sz="0" w:space="0" w:color="auto"/>
                                                                                            <w:left w:val="none" w:sz="0" w:space="0" w:color="auto"/>
                                                                                            <w:bottom w:val="none" w:sz="0" w:space="0" w:color="auto"/>
                                                                                            <w:right w:val="none" w:sz="0" w:space="0" w:color="auto"/>
                                                                                          </w:divBdr>
                                                                                          <w:divsChild>
                                                                                            <w:div w:id="656811041">
                                                                                              <w:marLeft w:val="0"/>
                                                                                              <w:marRight w:val="0"/>
                                                                                              <w:marTop w:val="0"/>
                                                                                              <w:marBottom w:val="0"/>
                                                                                              <w:divBdr>
                                                                                                <w:top w:val="none" w:sz="0" w:space="0" w:color="auto"/>
                                                                                                <w:left w:val="none" w:sz="0" w:space="0" w:color="auto"/>
                                                                                                <w:bottom w:val="none" w:sz="0" w:space="0" w:color="auto"/>
                                                                                                <w:right w:val="none" w:sz="0" w:space="0" w:color="auto"/>
                                                                                              </w:divBdr>
                                                                                            </w:div>
                                                                                          </w:divsChild>
                                                                                        </w:div>
                                                                                        <w:div w:id="324629153">
                                                                                          <w:marLeft w:val="0"/>
                                                                                          <w:marRight w:val="0"/>
                                                                                          <w:marTop w:val="0"/>
                                                                                          <w:marBottom w:val="0"/>
                                                                                          <w:divBdr>
                                                                                            <w:top w:val="none" w:sz="0" w:space="0" w:color="auto"/>
                                                                                            <w:left w:val="none" w:sz="0" w:space="0" w:color="auto"/>
                                                                                            <w:bottom w:val="none" w:sz="0" w:space="0" w:color="auto"/>
                                                                                            <w:right w:val="none" w:sz="0" w:space="0" w:color="auto"/>
                                                                                          </w:divBdr>
                                                                                          <w:divsChild>
                                                                                            <w:div w:id="109321292">
                                                                                              <w:marLeft w:val="0"/>
                                                                                              <w:marRight w:val="0"/>
                                                                                              <w:marTop w:val="0"/>
                                                                                              <w:marBottom w:val="0"/>
                                                                                              <w:divBdr>
                                                                                                <w:top w:val="none" w:sz="0" w:space="0" w:color="auto"/>
                                                                                                <w:left w:val="none" w:sz="0" w:space="0" w:color="auto"/>
                                                                                                <w:bottom w:val="none" w:sz="0" w:space="0" w:color="auto"/>
                                                                                                <w:right w:val="none" w:sz="0" w:space="0" w:color="auto"/>
                                                                                              </w:divBdr>
                                                                                            </w:div>
                                                                                          </w:divsChild>
                                                                                        </w:div>
                                                                                        <w:div w:id="331447530">
                                                                                          <w:marLeft w:val="0"/>
                                                                                          <w:marRight w:val="0"/>
                                                                                          <w:marTop w:val="0"/>
                                                                                          <w:marBottom w:val="0"/>
                                                                                          <w:divBdr>
                                                                                            <w:top w:val="none" w:sz="0" w:space="0" w:color="auto"/>
                                                                                            <w:left w:val="none" w:sz="0" w:space="0" w:color="auto"/>
                                                                                            <w:bottom w:val="none" w:sz="0" w:space="0" w:color="auto"/>
                                                                                            <w:right w:val="none" w:sz="0" w:space="0" w:color="auto"/>
                                                                                          </w:divBdr>
                                                                                          <w:divsChild>
                                                                                            <w:div w:id="1091051503">
                                                                                              <w:marLeft w:val="0"/>
                                                                                              <w:marRight w:val="0"/>
                                                                                              <w:marTop w:val="0"/>
                                                                                              <w:marBottom w:val="0"/>
                                                                                              <w:divBdr>
                                                                                                <w:top w:val="none" w:sz="0" w:space="0" w:color="auto"/>
                                                                                                <w:left w:val="none" w:sz="0" w:space="0" w:color="auto"/>
                                                                                                <w:bottom w:val="none" w:sz="0" w:space="0" w:color="auto"/>
                                                                                                <w:right w:val="none" w:sz="0" w:space="0" w:color="auto"/>
                                                                                              </w:divBdr>
                                                                                            </w:div>
                                                                                          </w:divsChild>
                                                                                        </w:div>
                                                                                        <w:div w:id="434374738">
                                                                                          <w:marLeft w:val="0"/>
                                                                                          <w:marRight w:val="0"/>
                                                                                          <w:marTop w:val="0"/>
                                                                                          <w:marBottom w:val="0"/>
                                                                                          <w:divBdr>
                                                                                            <w:top w:val="none" w:sz="0" w:space="0" w:color="auto"/>
                                                                                            <w:left w:val="none" w:sz="0" w:space="0" w:color="auto"/>
                                                                                            <w:bottom w:val="none" w:sz="0" w:space="0" w:color="auto"/>
                                                                                            <w:right w:val="none" w:sz="0" w:space="0" w:color="auto"/>
                                                                                          </w:divBdr>
                                                                                          <w:divsChild>
                                                                                            <w:div w:id="2043942370">
                                                                                              <w:marLeft w:val="0"/>
                                                                                              <w:marRight w:val="0"/>
                                                                                              <w:marTop w:val="0"/>
                                                                                              <w:marBottom w:val="0"/>
                                                                                              <w:divBdr>
                                                                                                <w:top w:val="none" w:sz="0" w:space="0" w:color="auto"/>
                                                                                                <w:left w:val="none" w:sz="0" w:space="0" w:color="auto"/>
                                                                                                <w:bottom w:val="none" w:sz="0" w:space="0" w:color="auto"/>
                                                                                                <w:right w:val="none" w:sz="0" w:space="0" w:color="auto"/>
                                                                                              </w:divBdr>
                                                                                            </w:div>
                                                                                          </w:divsChild>
                                                                                        </w:div>
                                                                                        <w:div w:id="458767493">
                                                                                          <w:marLeft w:val="0"/>
                                                                                          <w:marRight w:val="0"/>
                                                                                          <w:marTop w:val="0"/>
                                                                                          <w:marBottom w:val="0"/>
                                                                                          <w:divBdr>
                                                                                            <w:top w:val="none" w:sz="0" w:space="0" w:color="auto"/>
                                                                                            <w:left w:val="none" w:sz="0" w:space="0" w:color="auto"/>
                                                                                            <w:bottom w:val="none" w:sz="0" w:space="0" w:color="auto"/>
                                                                                            <w:right w:val="none" w:sz="0" w:space="0" w:color="auto"/>
                                                                                          </w:divBdr>
                                                                                          <w:divsChild>
                                                                                            <w:div w:id="557934540">
                                                                                              <w:marLeft w:val="0"/>
                                                                                              <w:marRight w:val="0"/>
                                                                                              <w:marTop w:val="0"/>
                                                                                              <w:marBottom w:val="0"/>
                                                                                              <w:divBdr>
                                                                                                <w:top w:val="none" w:sz="0" w:space="0" w:color="auto"/>
                                                                                                <w:left w:val="none" w:sz="0" w:space="0" w:color="auto"/>
                                                                                                <w:bottom w:val="none" w:sz="0" w:space="0" w:color="auto"/>
                                                                                                <w:right w:val="none" w:sz="0" w:space="0" w:color="auto"/>
                                                                                              </w:divBdr>
                                                                                            </w:div>
                                                                                          </w:divsChild>
                                                                                        </w:div>
                                                                                        <w:div w:id="492185384">
                                                                                          <w:marLeft w:val="0"/>
                                                                                          <w:marRight w:val="0"/>
                                                                                          <w:marTop w:val="0"/>
                                                                                          <w:marBottom w:val="0"/>
                                                                                          <w:divBdr>
                                                                                            <w:top w:val="none" w:sz="0" w:space="0" w:color="auto"/>
                                                                                            <w:left w:val="none" w:sz="0" w:space="0" w:color="auto"/>
                                                                                            <w:bottom w:val="none" w:sz="0" w:space="0" w:color="auto"/>
                                                                                            <w:right w:val="none" w:sz="0" w:space="0" w:color="auto"/>
                                                                                          </w:divBdr>
                                                                                          <w:divsChild>
                                                                                            <w:div w:id="859439518">
                                                                                              <w:marLeft w:val="0"/>
                                                                                              <w:marRight w:val="0"/>
                                                                                              <w:marTop w:val="0"/>
                                                                                              <w:marBottom w:val="0"/>
                                                                                              <w:divBdr>
                                                                                                <w:top w:val="none" w:sz="0" w:space="0" w:color="auto"/>
                                                                                                <w:left w:val="none" w:sz="0" w:space="0" w:color="auto"/>
                                                                                                <w:bottom w:val="none" w:sz="0" w:space="0" w:color="auto"/>
                                                                                                <w:right w:val="none" w:sz="0" w:space="0" w:color="auto"/>
                                                                                              </w:divBdr>
                                                                                            </w:div>
                                                                                          </w:divsChild>
                                                                                        </w:div>
                                                                                        <w:div w:id="509298378">
                                                                                          <w:marLeft w:val="0"/>
                                                                                          <w:marRight w:val="0"/>
                                                                                          <w:marTop w:val="0"/>
                                                                                          <w:marBottom w:val="0"/>
                                                                                          <w:divBdr>
                                                                                            <w:top w:val="none" w:sz="0" w:space="0" w:color="auto"/>
                                                                                            <w:left w:val="none" w:sz="0" w:space="0" w:color="auto"/>
                                                                                            <w:bottom w:val="none" w:sz="0" w:space="0" w:color="auto"/>
                                                                                            <w:right w:val="none" w:sz="0" w:space="0" w:color="auto"/>
                                                                                          </w:divBdr>
                                                                                          <w:divsChild>
                                                                                            <w:div w:id="1364985313">
                                                                                              <w:marLeft w:val="0"/>
                                                                                              <w:marRight w:val="0"/>
                                                                                              <w:marTop w:val="0"/>
                                                                                              <w:marBottom w:val="0"/>
                                                                                              <w:divBdr>
                                                                                                <w:top w:val="none" w:sz="0" w:space="0" w:color="auto"/>
                                                                                                <w:left w:val="none" w:sz="0" w:space="0" w:color="auto"/>
                                                                                                <w:bottom w:val="none" w:sz="0" w:space="0" w:color="auto"/>
                                                                                                <w:right w:val="none" w:sz="0" w:space="0" w:color="auto"/>
                                                                                              </w:divBdr>
                                                                                            </w:div>
                                                                                          </w:divsChild>
                                                                                        </w:div>
                                                                                        <w:div w:id="557395540">
                                                                                          <w:marLeft w:val="0"/>
                                                                                          <w:marRight w:val="0"/>
                                                                                          <w:marTop w:val="0"/>
                                                                                          <w:marBottom w:val="0"/>
                                                                                          <w:divBdr>
                                                                                            <w:top w:val="none" w:sz="0" w:space="0" w:color="auto"/>
                                                                                            <w:left w:val="none" w:sz="0" w:space="0" w:color="auto"/>
                                                                                            <w:bottom w:val="none" w:sz="0" w:space="0" w:color="auto"/>
                                                                                            <w:right w:val="none" w:sz="0" w:space="0" w:color="auto"/>
                                                                                          </w:divBdr>
                                                                                          <w:divsChild>
                                                                                            <w:div w:id="938637665">
                                                                                              <w:marLeft w:val="0"/>
                                                                                              <w:marRight w:val="0"/>
                                                                                              <w:marTop w:val="0"/>
                                                                                              <w:marBottom w:val="0"/>
                                                                                              <w:divBdr>
                                                                                                <w:top w:val="none" w:sz="0" w:space="0" w:color="auto"/>
                                                                                                <w:left w:val="none" w:sz="0" w:space="0" w:color="auto"/>
                                                                                                <w:bottom w:val="none" w:sz="0" w:space="0" w:color="auto"/>
                                                                                                <w:right w:val="none" w:sz="0" w:space="0" w:color="auto"/>
                                                                                              </w:divBdr>
                                                                                            </w:div>
                                                                                          </w:divsChild>
                                                                                        </w:div>
                                                                                        <w:div w:id="561598082">
                                                                                          <w:marLeft w:val="0"/>
                                                                                          <w:marRight w:val="0"/>
                                                                                          <w:marTop w:val="0"/>
                                                                                          <w:marBottom w:val="0"/>
                                                                                          <w:divBdr>
                                                                                            <w:top w:val="none" w:sz="0" w:space="0" w:color="auto"/>
                                                                                            <w:left w:val="none" w:sz="0" w:space="0" w:color="auto"/>
                                                                                            <w:bottom w:val="none" w:sz="0" w:space="0" w:color="auto"/>
                                                                                            <w:right w:val="none" w:sz="0" w:space="0" w:color="auto"/>
                                                                                          </w:divBdr>
                                                                                          <w:divsChild>
                                                                                            <w:div w:id="1387217845">
                                                                                              <w:marLeft w:val="0"/>
                                                                                              <w:marRight w:val="0"/>
                                                                                              <w:marTop w:val="0"/>
                                                                                              <w:marBottom w:val="0"/>
                                                                                              <w:divBdr>
                                                                                                <w:top w:val="none" w:sz="0" w:space="0" w:color="auto"/>
                                                                                                <w:left w:val="none" w:sz="0" w:space="0" w:color="auto"/>
                                                                                                <w:bottom w:val="none" w:sz="0" w:space="0" w:color="auto"/>
                                                                                                <w:right w:val="none" w:sz="0" w:space="0" w:color="auto"/>
                                                                                              </w:divBdr>
                                                                                            </w:div>
                                                                                          </w:divsChild>
                                                                                        </w:div>
                                                                                        <w:div w:id="600574649">
                                                                                          <w:marLeft w:val="0"/>
                                                                                          <w:marRight w:val="0"/>
                                                                                          <w:marTop w:val="0"/>
                                                                                          <w:marBottom w:val="0"/>
                                                                                          <w:divBdr>
                                                                                            <w:top w:val="none" w:sz="0" w:space="0" w:color="auto"/>
                                                                                            <w:left w:val="none" w:sz="0" w:space="0" w:color="auto"/>
                                                                                            <w:bottom w:val="none" w:sz="0" w:space="0" w:color="auto"/>
                                                                                            <w:right w:val="none" w:sz="0" w:space="0" w:color="auto"/>
                                                                                          </w:divBdr>
                                                                                          <w:divsChild>
                                                                                            <w:div w:id="789666480">
                                                                                              <w:marLeft w:val="0"/>
                                                                                              <w:marRight w:val="0"/>
                                                                                              <w:marTop w:val="0"/>
                                                                                              <w:marBottom w:val="0"/>
                                                                                              <w:divBdr>
                                                                                                <w:top w:val="none" w:sz="0" w:space="0" w:color="auto"/>
                                                                                                <w:left w:val="none" w:sz="0" w:space="0" w:color="auto"/>
                                                                                                <w:bottom w:val="none" w:sz="0" w:space="0" w:color="auto"/>
                                                                                                <w:right w:val="none" w:sz="0" w:space="0" w:color="auto"/>
                                                                                              </w:divBdr>
                                                                                            </w:div>
                                                                                          </w:divsChild>
                                                                                        </w:div>
                                                                                        <w:div w:id="619797860">
                                                                                          <w:marLeft w:val="0"/>
                                                                                          <w:marRight w:val="0"/>
                                                                                          <w:marTop w:val="0"/>
                                                                                          <w:marBottom w:val="0"/>
                                                                                          <w:divBdr>
                                                                                            <w:top w:val="none" w:sz="0" w:space="0" w:color="auto"/>
                                                                                            <w:left w:val="none" w:sz="0" w:space="0" w:color="auto"/>
                                                                                            <w:bottom w:val="none" w:sz="0" w:space="0" w:color="auto"/>
                                                                                            <w:right w:val="none" w:sz="0" w:space="0" w:color="auto"/>
                                                                                          </w:divBdr>
                                                                                          <w:divsChild>
                                                                                            <w:div w:id="1550528423">
                                                                                              <w:marLeft w:val="0"/>
                                                                                              <w:marRight w:val="0"/>
                                                                                              <w:marTop w:val="0"/>
                                                                                              <w:marBottom w:val="0"/>
                                                                                              <w:divBdr>
                                                                                                <w:top w:val="none" w:sz="0" w:space="0" w:color="auto"/>
                                                                                                <w:left w:val="none" w:sz="0" w:space="0" w:color="auto"/>
                                                                                                <w:bottom w:val="none" w:sz="0" w:space="0" w:color="auto"/>
                                                                                                <w:right w:val="none" w:sz="0" w:space="0" w:color="auto"/>
                                                                                              </w:divBdr>
                                                                                            </w:div>
                                                                                          </w:divsChild>
                                                                                        </w:div>
                                                                                        <w:div w:id="630137006">
                                                                                          <w:marLeft w:val="0"/>
                                                                                          <w:marRight w:val="0"/>
                                                                                          <w:marTop w:val="0"/>
                                                                                          <w:marBottom w:val="0"/>
                                                                                          <w:divBdr>
                                                                                            <w:top w:val="none" w:sz="0" w:space="0" w:color="auto"/>
                                                                                            <w:left w:val="none" w:sz="0" w:space="0" w:color="auto"/>
                                                                                            <w:bottom w:val="none" w:sz="0" w:space="0" w:color="auto"/>
                                                                                            <w:right w:val="none" w:sz="0" w:space="0" w:color="auto"/>
                                                                                          </w:divBdr>
                                                                                          <w:divsChild>
                                                                                            <w:div w:id="1110123240">
                                                                                              <w:marLeft w:val="0"/>
                                                                                              <w:marRight w:val="0"/>
                                                                                              <w:marTop w:val="0"/>
                                                                                              <w:marBottom w:val="0"/>
                                                                                              <w:divBdr>
                                                                                                <w:top w:val="none" w:sz="0" w:space="0" w:color="auto"/>
                                                                                                <w:left w:val="none" w:sz="0" w:space="0" w:color="auto"/>
                                                                                                <w:bottom w:val="none" w:sz="0" w:space="0" w:color="auto"/>
                                                                                                <w:right w:val="none" w:sz="0" w:space="0" w:color="auto"/>
                                                                                              </w:divBdr>
                                                                                            </w:div>
                                                                                          </w:divsChild>
                                                                                        </w:div>
                                                                                        <w:div w:id="715201824">
                                                                                          <w:marLeft w:val="0"/>
                                                                                          <w:marRight w:val="0"/>
                                                                                          <w:marTop w:val="0"/>
                                                                                          <w:marBottom w:val="0"/>
                                                                                          <w:divBdr>
                                                                                            <w:top w:val="none" w:sz="0" w:space="0" w:color="auto"/>
                                                                                            <w:left w:val="none" w:sz="0" w:space="0" w:color="auto"/>
                                                                                            <w:bottom w:val="none" w:sz="0" w:space="0" w:color="auto"/>
                                                                                            <w:right w:val="none" w:sz="0" w:space="0" w:color="auto"/>
                                                                                          </w:divBdr>
                                                                                          <w:divsChild>
                                                                                            <w:div w:id="495851039">
                                                                                              <w:marLeft w:val="0"/>
                                                                                              <w:marRight w:val="0"/>
                                                                                              <w:marTop w:val="0"/>
                                                                                              <w:marBottom w:val="0"/>
                                                                                              <w:divBdr>
                                                                                                <w:top w:val="none" w:sz="0" w:space="0" w:color="auto"/>
                                                                                                <w:left w:val="none" w:sz="0" w:space="0" w:color="auto"/>
                                                                                                <w:bottom w:val="none" w:sz="0" w:space="0" w:color="auto"/>
                                                                                                <w:right w:val="none" w:sz="0" w:space="0" w:color="auto"/>
                                                                                              </w:divBdr>
                                                                                            </w:div>
                                                                                          </w:divsChild>
                                                                                        </w:div>
                                                                                        <w:div w:id="752092963">
                                                                                          <w:marLeft w:val="0"/>
                                                                                          <w:marRight w:val="0"/>
                                                                                          <w:marTop w:val="0"/>
                                                                                          <w:marBottom w:val="0"/>
                                                                                          <w:divBdr>
                                                                                            <w:top w:val="none" w:sz="0" w:space="0" w:color="auto"/>
                                                                                            <w:left w:val="none" w:sz="0" w:space="0" w:color="auto"/>
                                                                                            <w:bottom w:val="none" w:sz="0" w:space="0" w:color="auto"/>
                                                                                            <w:right w:val="none" w:sz="0" w:space="0" w:color="auto"/>
                                                                                          </w:divBdr>
                                                                                          <w:divsChild>
                                                                                            <w:div w:id="1081148145">
                                                                                              <w:marLeft w:val="0"/>
                                                                                              <w:marRight w:val="0"/>
                                                                                              <w:marTop w:val="0"/>
                                                                                              <w:marBottom w:val="0"/>
                                                                                              <w:divBdr>
                                                                                                <w:top w:val="none" w:sz="0" w:space="0" w:color="auto"/>
                                                                                                <w:left w:val="none" w:sz="0" w:space="0" w:color="auto"/>
                                                                                                <w:bottom w:val="none" w:sz="0" w:space="0" w:color="auto"/>
                                                                                                <w:right w:val="none" w:sz="0" w:space="0" w:color="auto"/>
                                                                                              </w:divBdr>
                                                                                            </w:div>
                                                                                            <w:div w:id="1760634267">
                                                                                              <w:marLeft w:val="0"/>
                                                                                              <w:marRight w:val="0"/>
                                                                                              <w:marTop w:val="0"/>
                                                                                              <w:marBottom w:val="0"/>
                                                                                              <w:divBdr>
                                                                                                <w:top w:val="none" w:sz="0" w:space="0" w:color="auto"/>
                                                                                                <w:left w:val="none" w:sz="0" w:space="0" w:color="auto"/>
                                                                                                <w:bottom w:val="none" w:sz="0" w:space="0" w:color="auto"/>
                                                                                                <w:right w:val="none" w:sz="0" w:space="0" w:color="auto"/>
                                                                                              </w:divBdr>
                                                                                            </w:div>
                                                                                          </w:divsChild>
                                                                                        </w:div>
                                                                                        <w:div w:id="764571178">
                                                                                          <w:marLeft w:val="0"/>
                                                                                          <w:marRight w:val="0"/>
                                                                                          <w:marTop w:val="0"/>
                                                                                          <w:marBottom w:val="0"/>
                                                                                          <w:divBdr>
                                                                                            <w:top w:val="none" w:sz="0" w:space="0" w:color="auto"/>
                                                                                            <w:left w:val="none" w:sz="0" w:space="0" w:color="auto"/>
                                                                                            <w:bottom w:val="none" w:sz="0" w:space="0" w:color="auto"/>
                                                                                            <w:right w:val="none" w:sz="0" w:space="0" w:color="auto"/>
                                                                                          </w:divBdr>
                                                                                          <w:divsChild>
                                                                                            <w:div w:id="22290365">
                                                                                              <w:marLeft w:val="0"/>
                                                                                              <w:marRight w:val="0"/>
                                                                                              <w:marTop w:val="0"/>
                                                                                              <w:marBottom w:val="0"/>
                                                                                              <w:divBdr>
                                                                                                <w:top w:val="none" w:sz="0" w:space="0" w:color="auto"/>
                                                                                                <w:left w:val="none" w:sz="0" w:space="0" w:color="auto"/>
                                                                                                <w:bottom w:val="none" w:sz="0" w:space="0" w:color="auto"/>
                                                                                                <w:right w:val="none" w:sz="0" w:space="0" w:color="auto"/>
                                                                                              </w:divBdr>
                                                                                            </w:div>
                                                                                          </w:divsChild>
                                                                                        </w:div>
                                                                                        <w:div w:id="810563499">
                                                                                          <w:marLeft w:val="0"/>
                                                                                          <w:marRight w:val="0"/>
                                                                                          <w:marTop w:val="0"/>
                                                                                          <w:marBottom w:val="0"/>
                                                                                          <w:divBdr>
                                                                                            <w:top w:val="none" w:sz="0" w:space="0" w:color="auto"/>
                                                                                            <w:left w:val="none" w:sz="0" w:space="0" w:color="auto"/>
                                                                                            <w:bottom w:val="none" w:sz="0" w:space="0" w:color="auto"/>
                                                                                            <w:right w:val="none" w:sz="0" w:space="0" w:color="auto"/>
                                                                                          </w:divBdr>
                                                                                          <w:divsChild>
                                                                                            <w:div w:id="352803424">
                                                                                              <w:marLeft w:val="0"/>
                                                                                              <w:marRight w:val="0"/>
                                                                                              <w:marTop w:val="0"/>
                                                                                              <w:marBottom w:val="0"/>
                                                                                              <w:divBdr>
                                                                                                <w:top w:val="none" w:sz="0" w:space="0" w:color="auto"/>
                                                                                                <w:left w:val="none" w:sz="0" w:space="0" w:color="auto"/>
                                                                                                <w:bottom w:val="none" w:sz="0" w:space="0" w:color="auto"/>
                                                                                                <w:right w:val="none" w:sz="0" w:space="0" w:color="auto"/>
                                                                                              </w:divBdr>
                                                                                            </w:div>
                                                                                          </w:divsChild>
                                                                                        </w:div>
                                                                                        <w:div w:id="849638488">
                                                                                          <w:marLeft w:val="0"/>
                                                                                          <w:marRight w:val="0"/>
                                                                                          <w:marTop w:val="0"/>
                                                                                          <w:marBottom w:val="0"/>
                                                                                          <w:divBdr>
                                                                                            <w:top w:val="none" w:sz="0" w:space="0" w:color="auto"/>
                                                                                            <w:left w:val="none" w:sz="0" w:space="0" w:color="auto"/>
                                                                                            <w:bottom w:val="none" w:sz="0" w:space="0" w:color="auto"/>
                                                                                            <w:right w:val="none" w:sz="0" w:space="0" w:color="auto"/>
                                                                                          </w:divBdr>
                                                                                          <w:divsChild>
                                                                                            <w:div w:id="1323505857">
                                                                                              <w:marLeft w:val="0"/>
                                                                                              <w:marRight w:val="0"/>
                                                                                              <w:marTop w:val="0"/>
                                                                                              <w:marBottom w:val="0"/>
                                                                                              <w:divBdr>
                                                                                                <w:top w:val="none" w:sz="0" w:space="0" w:color="auto"/>
                                                                                                <w:left w:val="none" w:sz="0" w:space="0" w:color="auto"/>
                                                                                                <w:bottom w:val="none" w:sz="0" w:space="0" w:color="auto"/>
                                                                                                <w:right w:val="none" w:sz="0" w:space="0" w:color="auto"/>
                                                                                              </w:divBdr>
                                                                                            </w:div>
                                                                                          </w:divsChild>
                                                                                        </w:div>
                                                                                        <w:div w:id="873079109">
                                                                                          <w:marLeft w:val="0"/>
                                                                                          <w:marRight w:val="0"/>
                                                                                          <w:marTop w:val="0"/>
                                                                                          <w:marBottom w:val="0"/>
                                                                                          <w:divBdr>
                                                                                            <w:top w:val="none" w:sz="0" w:space="0" w:color="auto"/>
                                                                                            <w:left w:val="none" w:sz="0" w:space="0" w:color="auto"/>
                                                                                            <w:bottom w:val="none" w:sz="0" w:space="0" w:color="auto"/>
                                                                                            <w:right w:val="none" w:sz="0" w:space="0" w:color="auto"/>
                                                                                          </w:divBdr>
                                                                                          <w:divsChild>
                                                                                            <w:div w:id="329140887">
                                                                                              <w:marLeft w:val="0"/>
                                                                                              <w:marRight w:val="0"/>
                                                                                              <w:marTop w:val="0"/>
                                                                                              <w:marBottom w:val="0"/>
                                                                                              <w:divBdr>
                                                                                                <w:top w:val="none" w:sz="0" w:space="0" w:color="auto"/>
                                                                                                <w:left w:val="none" w:sz="0" w:space="0" w:color="auto"/>
                                                                                                <w:bottom w:val="none" w:sz="0" w:space="0" w:color="auto"/>
                                                                                                <w:right w:val="none" w:sz="0" w:space="0" w:color="auto"/>
                                                                                              </w:divBdr>
                                                                                            </w:div>
                                                                                          </w:divsChild>
                                                                                        </w:div>
                                                                                        <w:div w:id="878318739">
                                                                                          <w:marLeft w:val="0"/>
                                                                                          <w:marRight w:val="0"/>
                                                                                          <w:marTop w:val="0"/>
                                                                                          <w:marBottom w:val="0"/>
                                                                                          <w:divBdr>
                                                                                            <w:top w:val="none" w:sz="0" w:space="0" w:color="auto"/>
                                                                                            <w:left w:val="none" w:sz="0" w:space="0" w:color="auto"/>
                                                                                            <w:bottom w:val="none" w:sz="0" w:space="0" w:color="auto"/>
                                                                                            <w:right w:val="none" w:sz="0" w:space="0" w:color="auto"/>
                                                                                          </w:divBdr>
                                                                                          <w:divsChild>
                                                                                            <w:div w:id="1185821487">
                                                                                              <w:marLeft w:val="0"/>
                                                                                              <w:marRight w:val="0"/>
                                                                                              <w:marTop w:val="0"/>
                                                                                              <w:marBottom w:val="0"/>
                                                                                              <w:divBdr>
                                                                                                <w:top w:val="none" w:sz="0" w:space="0" w:color="auto"/>
                                                                                                <w:left w:val="none" w:sz="0" w:space="0" w:color="auto"/>
                                                                                                <w:bottom w:val="none" w:sz="0" w:space="0" w:color="auto"/>
                                                                                                <w:right w:val="none" w:sz="0" w:space="0" w:color="auto"/>
                                                                                              </w:divBdr>
                                                                                            </w:div>
                                                                                          </w:divsChild>
                                                                                        </w:div>
                                                                                        <w:div w:id="927998942">
                                                                                          <w:marLeft w:val="0"/>
                                                                                          <w:marRight w:val="0"/>
                                                                                          <w:marTop w:val="0"/>
                                                                                          <w:marBottom w:val="0"/>
                                                                                          <w:divBdr>
                                                                                            <w:top w:val="none" w:sz="0" w:space="0" w:color="auto"/>
                                                                                            <w:left w:val="none" w:sz="0" w:space="0" w:color="auto"/>
                                                                                            <w:bottom w:val="none" w:sz="0" w:space="0" w:color="auto"/>
                                                                                            <w:right w:val="none" w:sz="0" w:space="0" w:color="auto"/>
                                                                                          </w:divBdr>
                                                                                          <w:divsChild>
                                                                                            <w:div w:id="603730085">
                                                                                              <w:marLeft w:val="0"/>
                                                                                              <w:marRight w:val="0"/>
                                                                                              <w:marTop w:val="0"/>
                                                                                              <w:marBottom w:val="0"/>
                                                                                              <w:divBdr>
                                                                                                <w:top w:val="none" w:sz="0" w:space="0" w:color="auto"/>
                                                                                                <w:left w:val="none" w:sz="0" w:space="0" w:color="auto"/>
                                                                                                <w:bottom w:val="none" w:sz="0" w:space="0" w:color="auto"/>
                                                                                                <w:right w:val="none" w:sz="0" w:space="0" w:color="auto"/>
                                                                                              </w:divBdr>
                                                                                            </w:div>
                                                                                          </w:divsChild>
                                                                                        </w:div>
                                                                                        <w:div w:id="1017388672">
                                                                                          <w:marLeft w:val="0"/>
                                                                                          <w:marRight w:val="0"/>
                                                                                          <w:marTop w:val="0"/>
                                                                                          <w:marBottom w:val="0"/>
                                                                                          <w:divBdr>
                                                                                            <w:top w:val="none" w:sz="0" w:space="0" w:color="auto"/>
                                                                                            <w:left w:val="none" w:sz="0" w:space="0" w:color="auto"/>
                                                                                            <w:bottom w:val="none" w:sz="0" w:space="0" w:color="auto"/>
                                                                                            <w:right w:val="none" w:sz="0" w:space="0" w:color="auto"/>
                                                                                          </w:divBdr>
                                                                                          <w:divsChild>
                                                                                            <w:div w:id="1475173771">
                                                                                              <w:marLeft w:val="0"/>
                                                                                              <w:marRight w:val="0"/>
                                                                                              <w:marTop w:val="0"/>
                                                                                              <w:marBottom w:val="0"/>
                                                                                              <w:divBdr>
                                                                                                <w:top w:val="none" w:sz="0" w:space="0" w:color="auto"/>
                                                                                                <w:left w:val="none" w:sz="0" w:space="0" w:color="auto"/>
                                                                                                <w:bottom w:val="none" w:sz="0" w:space="0" w:color="auto"/>
                                                                                                <w:right w:val="none" w:sz="0" w:space="0" w:color="auto"/>
                                                                                              </w:divBdr>
                                                                                            </w:div>
                                                                                          </w:divsChild>
                                                                                        </w:div>
                                                                                        <w:div w:id="1027220136">
                                                                                          <w:marLeft w:val="0"/>
                                                                                          <w:marRight w:val="0"/>
                                                                                          <w:marTop w:val="0"/>
                                                                                          <w:marBottom w:val="0"/>
                                                                                          <w:divBdr>
                                                                                            <w:top w:val="none" w:sz="0" w:space="0" w:color="auto"/>
                                                                                            <w:left w:val="none" w:sz="0" w:space="0" w:color="auto"/>
                                                                                            <w:bottom w:val="none" w:sz="0" w:space="0" w:color="auto"/>
                                                                                            <w:right w:val="none" w:sz="0" w:space="0" w:color="auto"/>
                                                                                          </w:divBdr>
                                                                                          <w:divsChild>
                                                                                            <w:div w:id="1416052318">
                                                                                              <w:marLeft w:val="0"/>
                                                                                              <w:marRight w:val="0"/>
                                                                                              <w:marTop w:val="0"/>
                                                                                              <w:marBottom w:val="0"/>
                                                                                              <w:divBdr>
                                                                                                <w:top w:val="none" w:sz="0" w:space="0" w:color="auto"/>
                                                                                                <w:left w:val="none" w:sz="0" w:space="0" w:color="auto"/>
                                                                                                <w:bottom w:val="none" w:sz="0" w:space="0" w:color="auto"/>
                                                                                                <w:right w:val="none" w:sz="0" w:space="0" w:color="auto"/>
                                                                                              </w:divBdr>
                                                                                            </w:div>
                                                                                          </w:divsChild>
                                                                                        </w:div>
                                                                                        <w:div w:id="1040470384">
                                                                                          <w:marLeft w:val="0"/>
                                                                                          <w:marRight w:val="0"/>
                                                                                          <w:marTop w:val="0"/>
                                                                                          <w:marBottom w:val="0"/>
                                                                                          <w:divBdr>
                                                                                            <w:top w:val="none" w:sz="0" w:space="0" w:color="auto"/>
                                                                                            <w:left w:val="none" w:sz="0" w:space="0" w:color="auto"/>
                                                                                            <w:bottom w:val="none" w:sz="0" w:space="0" w:color="auto"/>
                                                                                            <w:right w:val="none" w:sz="0" w:space="0" w:color="auto"/>
                                                                                          </w:divBdr>
                                                                                          <w:divsChild>
                                                                                            <w:div w:id="1510287848">
                                                                                              <w:marLeft w:val="0"/>
                                                                                              <w:marRight w:val="0"/>
                                                                                              <w:marTop w:val="0"/>
                                                                                              <w:marBottom w:val="0"/>
                                                                                              <w:divBdr>
                                                                                                <w:top w:val="none" w:sz="0" w:space="0" w:color="auto"/>
                                                                                                <w:left w:val="none" w:sz="0" w:space="0" w:color="auto"/>
                                                                                                <w:bottom w:val="none" w:sz="0" w:space="0" w:color="auto"/>
                                                                                                <w:right w:val="none" w:sz="0" w:space="0" w:color="auto"/>
                                                                                              </w:divBdr>
                                                                                            </w:div>
                                                                                          </w:divsChild>
                                                                                        </w:div>
                                                                                        <w:div w:id="1054234603">
                                                                                          <w:marLeft w:val="0"/>
                                                                                          <w:marRight w:val="0"/>
                                                                                          <w:marTop w:val="0"/>
                                                                                          <w:marBottom w:val="0"/>
                                                                                          <w:divBdr>
                                                                                            <w:top w:val="none" w:sz="0" w:space="0" w:color="auto"/>
                                                                                            <w:left w:val="none" w:sz="0" w:space="0" w:color="auto"/>
                                                                                            <w:bottom w:val="none" w:sz="0" w:space="0" w:color="auto"/>
                                                                                            <w:right w:val="none" w:sz="0" w:space="0" w:color="auto"/>
                                                                                          </w:divBdr>
                                                                                          <w:divsChild>
                                                                                            <w:div w:id="1459880525">
                                                                                              <w:marLeft w:val="0"/>
                                                                                              <w:marRight w:val="0"/>
                                                                                              <w:marTop w:val="0"/>
                                                                                              <w:marBottom w:val="0"/>
                                                                                              <w:divBdr>
                                                                                                <w:top w:val="none" w:sz="0" w:space="0" w:color="auto"/>
                                                                                                <w:left w:val="none" w:sz="0" w:space="0" w:color="auto"/>
                                                                                                <w:bottom w:val="none" w:sz="0" w:space="0" w:color="auto"/>
                                                                                                <w:right w:val="none" w:sz="0" w:space="0" w:color="auto"/>
                                                                                              </w:divBdr>
                                                                                            </w:div>
                                                                                          </w:divsChild>
                                                                                        </w:div>
                                                                                        <w:div w:id="1054810390">
                                                                                          <w:marLeft w:val="0"/>
                                                                                          <w:marRight w:val="0"/>
                                                                                          <w:marTop w:val="0"/>
                                                                                          <w:marBottom w:val="0"/>
                                                                                          <w:divBdr>
                                                                                            <w:top w:val="none" w:sz="0" w:space="0" w:color="auto"/>
                                                                                            <w:left w:val="none" w:sz="0" w:space="0" w:color="auto"/>
                                                                                            <w:bottom w:val="none" w:sz="0" w:space="0" w:color="auto"/>
                                                                                            <w:right w:val="none" w:sz="0" w:space="0" w:color="auto"/>
                                                                                          </w:divBdr>
                                                                                          <w:divsChild>
                                                                                            <w:div w:id="1661496633">
                                                                                              <w:marLeft w:val="0"/>
                                                                                              <w:marRight w:val="0"/>
                                                                                              <w:marTop w:val="0"/>
                                                                                              <w:marBottom w:val="0"/>
                                                                                              <w:divBdr>
                                                                                                <w:top w:val="none" w:sz="0" w:space="0" w:color="auto"/>
                                                                                                <w:left w:val="none" w:sz="0" w:space="0" w:color="auto"/>
                                                                                                <w:bottom w:val="none" w:sz="0" w:space="0" w:color="auto"/>
                                                                                                <w:right w:val="none" w:sz="0" w:space="0" w:color="auto"/>
                                                                                              </w:divBdr>
                                                                                            </w:div>
                                                                                          </w:divsChild>
                                                                                        </w:div>
                                                                                        <w:div w:id="1067530512">
                                                                                          <w:marLeft w:val="0"/>
                                                                                          <w:marRight w:val="0"/>
                                                                                          <w:marTop w:val="0"/>
                                                                                          <w:marBottom w:val="0"/>
                                                                                          <w:divBdr>
                                                                                            <w:top w:val="none" w:sz="0" w:space="0" w:color="auto"/>
                                                                                            <w:left w:val="none" w:sz="0" w:space="0" w:color="auto"/>
                                                                                            <w:bottom w:val="none" w:sz="0" w:space="0" w:color="auto"/>
                                                                                            <w:right w:val="none" w:sz="0" w:space="0" w:color="auto"/>
                                                                                          </w:divBdr>
                                                                                          <w:divsChild>
                                                                                            <w:div w:id="740522828">
                                                                                              <w:marLeft w:val="0"/>
                                                                                              <w:marRight w:val="0"/>
                                                                                              <w:marTop w:val="0"/>
                                                                                              <w:marBottom w:val="0"/>
                                                                                              <w:divBdr>
                                                                                                <w:top w:val="none" w:sz="0" w:space="0" w:color="auto"/>
                                                                                                <w:left w:val="none" w:sz="0" w:space="0" w:color="auto"/>
                                                                                                <w:bottom w:val="none" w:sz="0" w:space="0" w:color="auto"/>
                                                                                                <w:right w:val="none" w:sz="0" w:space="0" w:color="auto"/>
                                                                                              </w:divBdr>
                                                                                            </w:div>
                                                                                          </w:divsChild>
                                                                                        </w:div>
                                                                                        <w:div w:id="1085877822">
                                                                                          <w:marLeft w:val="0"/>
                                                                                          <w:marRight w:val="0"/>
                                                                                          <w:marTop w:val="0"/>
                                                                                          <w:marBottom w:val="0"/>
                                                                                          <w:divBdr>
                                                                                            <w:top w:val="none" w:sz="0" w:space="0" w:color="auto"/>
                                                                                            <w:left w:val="none" w:sz="0" w:space="0" w:color="auto"/>
                                                                                            <w:bottom w:val="none" w:sz="0" w:space="0" w:color="auto"/>
                                                                                            <w:right w:val="none" w:sz="0" w:space="0" w:color="auto"/>
                                                                                          </w:divBdr>
                                                                                          <w:divsChild>
                                                                                            <w:div w:id="1222249177">
                                                                                              <w:marLeft w:val="0"/>
                                                                                              <w:marRight w:val="0"/>
                                                                                              <w:marTop w:val="0"/>
                                                                                              <w:marBottom w:val="0"/>
                                                                                              <w:divBdr>
                                                                                                <w:top w:val="none" w:sz="0" w:space="0" w:color="auto"/>
                                                                                                <w:left w:val="none" w:sz="0" w:space="0" w:color="auto"/>
                                                                                                <w:bottom w:val="none" w:sz="0" w:space="0" w:color="auto"/>
                                                                                                <w:right w:val="none" w:sz="0" w:space="0" w:color="auto"/>
                                                                                              </w:divBdr>
                                                                                            </w:div>
                                                                                          </w:divsChild>
                                                                                        </w:div>
                                                                                        <w:div w:id="1095327401">
                                                                                          <w:marLeft w:val="0"/>
                                                                                          <w:marRight w:val="0"/>
                                                                                          <w:marTop w:val="0"/>
                                                                                          <w:marBottom w:val="0"/>
                                                                                          <w:divBdr>
                                                                                            <w:top w:val="none" w:sz="0" w:space="0" w:color="auto"/>
                                                                                            <w:left w:val="none" w:sz="0" w:space="0" w:color="auto"/>
                                                                                            <w:bottom w:val="none" w:sz="0" w:space="0" w:color="auto"/>
                                                                                            <w:right w:val="none" w:sz="0" w:space="0" w:color="auto"/>
                                                                                          </w:divBdr>
                                                                                          <w:divsChild>
                                                                                            <w:div w:id="679619966">
                                                                                              <w:marLeft w:val="0"/>
                                                                                              <w:marRight w:val="0"/>
                                                                                              <w:marTop w:val="0"/>
                                                                                              <w:marBottom w:val="0"/>
                                                                                              <w:divBdr>
                                                                                                <w:top w:val="none" w:sz="0" w:space="0" w:color="auto"/>
                                                                                                <w:left w:val="none" w:sz="0" w:space="0" w:color="auto"/>
                                                                                                <w:bottom w:val="none" w:sz="0" w:space="0" w:color="auto"/>
                                                                                                <w:right w:val="none" w:sz="0" w:space="0" w:color="auto"/>
                                                                                              </w:divBdr>
                                                                                            </w:div>
                                                                                          </w:divsChild>
                                                                                        </w:div>
                                                                                        <w:div w:id="1110398325">
                                                                                          <w:marLeft w:val="0"/>
                                                                                          <w:marRight w:val="0"/>
                                                                                          <w:marTop w:val="0"/>
                                                                                          <w:marBottom w:val="0"/>
                                                                                          <w:divBdr>
                                                                                            <w:top w:val="none" w:sz="0" w:space="0" w:color="auto"/>
                                                                                            <w:left w:val="none" w:sz="0" w:space="0" w:color="auto"/>
                                                                                            <w:bottom w:val="none" w:sz="0" w:space="0" w:color="auto"/>
                                                                                            <w:right w:val="none" w:sz="0" w:space="0" w:color="auto"/>
                                                                                          </w:divBdr>
                                                                                          <w:divsChild>
                                                                                            <w:div w:id="1821269287">
                                                                                              <w:marLeft w:val="0"/>
                                                                                              <w:marRight w:val="0"/>
                                                                                              <w:marTop w:val="0"/>
                                                                                              <w:marBottom w:val="0"/>
                                                                                              <w:divBdr>
                                                                                                <w:top w:val="none" w:sz="0" w:space="0" w:color="auto"/>
                                                                                                <w:left w:val="none" w:sz="0" w:space="0" w:color="auto"/>
                                                                                                <w:bottom w:val="none" w:sz="0" w:space="0" w:color="auto"/>
                                                                                                <w:right w:val="none" w:sz="0" w:space="0" w:color="auto"/>
                                                                                              </w:divBdr>
                                                                                            </w:div>
                                                                                          </w:divsChild>
                                                                                        </w:div>
                                                                                        <w:div w:id="1147555440">
                                                                                          <w:marLeft w:val="0"/>
                                                                                          <w:marRight w:val="0"/>
                                                                                          <w:marTop w:val="0"/>
                                                                                          <w:marBottom w:val="0"/>
                                                                                          <w:divBdr>
                                                                                            <w:top w:val="none" w:sz="0" w:space="0" w:color="auto"/>
                                                                                            <w:left w:val="none" w:sz="0" w:space="0" w:color="auto"/>
                                                                                            <w:bottom w:val="none" w:sz="0" w:space="0" w:color="auto"/>
                                                                                            <w:right w:val="none" w:sz="0" w:space="0" w:color="auto"/>
                                                                                          </w:divBdr>
                                                                                          <w:divsChild>
                                                                                            <w:div w:id="570887894">
                                                                                              <w:marLeft w:val="0"/>
                                                                                              <w:marRight w:val="0"/>
                                                                                              <w:marTop w:val="0"/>
                                                                                              <w:marBottom w:val="0"/>
                                                                                              <w:divBdr>
                                                                                                <w:top w:val="none" w:sz="0" w:space="0" w:color="auto"/>
                                                                                                <w:left w:val="none" w:sz="0" w:space="0" w:color="auto"/>
                                                                                                <w:bottom w:val="none" w:sz="0" w:space="0" w:color="auto"/>
                                                                                                <w:right w:val="none" w:sz="0" w:space="0" w:color="auto"/>
                                                                                              </w:divBdr>
                                                                                            </w:div>
                                                                                          </w:divsChild>
                                                                                        </w:div>
                                                                                        <w:div w:id="1170677355">
                                                                                          <w:marLeft w:val="0"/>
                                                                                          <w:marRight w:val="0"/>
                                                                                          <w:marTop w:val="0"/>
                                                                                          <w:marBottom w:val="0"/>
                                                                                          <w:divBdr>
                                                                                            <w:top w:val="none" w:sz="0" w:space="0" w:color="auto"/>
                                                                                            <w:left w:val="none" w:sz="0" w:space="0" w:color="auto"/>
                                                                                            <w:bottom w:val="none" w:sz="0" w:space="0" w:color="auto"/>
                                                                                            <w:right w:val="none" w:sz="0" w:space="0" w:color="auto"/>
                                                                                          </w:divBdr>
                                                                                          <w:divsChild>
                                                                                            <w:div w:id="1901280162">
                                                                                              <w:marLeft w:val="0"/>
                                                                                              <w:marRight w:val="0"/>
                                                                                              <w:marTop w:val="0"/>
                                                                                              <w:marBottom w:val="0"/>
                                                                                              <w:divBdr>
                                                                                                <w:top w:val="none" w:sz="0" w:space="0" w:color="auto"/>
                                                                                                <w:left w:val="none" w:sz="0" w:space="0" w:color="auto"/>
                                                                                                <w:bottom w:val="none" w:sz="0" w:space="0" w:color="auto"/>
                                                                                                <w:right w:val="none" w:sz="0" w:space="0" w:color="auto"/>
                                                                                              </w:divBdr>
                                                                                            </w:div>
                                                                                          </w:divsChild>
                                                                                        </w:div>
                                                                                        <w:div w:id="1193305447">
                                                                                          <w:marLeft w:val="0"/>
                                                                                          <w:marRight w:val="0"/>
                                                                                          <w:marTop w:val="0"/>
                                                                                          <w:marBottom w:val="0"/>
                                                                                          <w:divBdr>
                                                                                            <w:top w:val="none" w:sz="0" w:space="0" w:color="auto"/>
                                                                                            <w:left w:val="none" w:sz="0" w:space="0" w:color="auto"/>
                                                                                            <w:bottom w:val="none" w:sz="0" w:space="0" w:color="auto"/>
                                                                                            <w:right w:val="none" w:sz="0" w:space="0" w:color="auto"/>
                                                                                          </w:divBdr>
                                                                                          <w:divsChild>
                                                                                            <w:div w:id="1685937554">
                                                                                              <w:marLeft w:val="0"/>
                                                                                              <w:marRight w:val="0"/>
                                                                                              <w:marTop w:val="0"/>
                                                                                              <w:marBottom w:val="0"/>
                                                                                              <w:divBdr>
                                                                                                <w:top w:val="none" w:sz="0" w:space="0" w:color="auto"/>
                                                                                                <w:left w:val="none" w:sz="0" w:space="0" w:color="auto"/>
                                                                                                <w:bottom w:val="none" w:sz="0" w:space="0" w:color="auto"/>
                                                                                                <w:right w:val="none" w:sz="0" w:space="0" w:color="auto"/>
                                                                                              </w:divBdr>
                                                                                            </w:div>
                                                                                          </w:divsChild>
                                                                                        </w:div>
                                                                                        <w:div w:id="1203789213">
                                                                                          <w:marLeft w:val="0"/>
                                                                                          <w:marRight w:val="0"/>
                                                                                          <w:marTop w:val="0"/>
                                                                                          <w:marBottom w:val="0"/>
                                                                                          <w:divBdr>
                                                                                            <w:top w:val="none" w:sz="0" w:space="0" w:color="auto"/>
                                                                                            <w:left w:val="none" w:sz="0" w:space="0" w:color="auto"/>
                                                                                            <w:bottom w:val="none" w:sz="0" w:space="0" w:color="auto"/>
                                                                                            <w:right w:val="none" w:sz="0" w:space="0" w:color="auto"/>
                                                                                          </w:divBdr>
                                                                                          <w:divsChild>
                                                                                            <w:div w:id="700012688">
                                                                                              <w:marLeft w:val="0"/>
                                                                                              <w:marRight w:val="0"/>
                                                                                              <w:marTop w:val="0"/>
                                                                                              <w:marBottom w:val="0"/>
                                                                                              <w:divBdr>
                                                                                                <w:top w:val="none" w:sz="0" w:space="0" w:color="auto"/>
                                                                                                <w:left w:val="none" w:sz="0" w:space="0" w:color="auto"/>
                                                                                                <w:bottom w:val="none" w:sz="0" w:space="0" w:color="auto"/>
                                                                                                <w:right w:val="none" w:sz="0" w:space="0" w:color="auto"/>
                                                                                              </w:divBdr>
                                                                                            </w:div>
                                                                                            <w:div w:id="748618440">
                                                                                              <w:marLeft w:val="0"/>
                                                                                              <w:marRight w:val="0"/>
                                                                                              <w:marTop w:val="0"/>
                                                                                              <w:marBottom w:val="0"/>
                                                                                              <w:divBdr>
                                                                                                <w:top w:val="none" w:sz="0" w:space="0" w:color="auto"/>
                                                                                                <w:left w:val="none" w:sz="0" w:space="0" w:color="auto"/>
                                                                                                <w:bottom w:val="none" w:sz="0" w:space="0" w:color="auto"/>
                                                                                                <w:right w:val="none" w:sz="0" w:space="0" w:color="auto"/>
                                                                                              </w:divBdr>
                                                                                            </w:div>
                                                                                          </w:divsChild>
                                                                                        </w:div>
                                                                                        <w:div w:id="1205019748">
                                                                                          <w:marLeft w:val="0"/>
                                                                                          <w:marRight w:val="0"/>
                                                                                          <w:marTop w:val="0"/>
                                                                                          <w:marBottom w:val="0"/>
                                                                                          <w:divBdr>
                                                                                            <w:top w:val="none" w:sz="0" w:space="0" w:color="auto"/>
                                                                                            <w:left w:val="none" w:sz="0" w:space="0" w:color="auto"/>
                                                                                            <w:bottom w:val="none" w:sz="0" w:space="0" w:color="auto"/>
                                                                                            <w:right w:val="none" w:sz="0" w:space="0" w:color="auto"/>
                                                                                          </w:divBdr>
                                                                                          <w:divsChild>
                                                                                            <w:div w:id="1045325199">
                                                                                              <w:marLeft w:val="0"/>
                                                                                              <w:marRight w:val="0"/>
                                                                                              <w:marTop w:val="0"/>
                                                                                              <w:marBottom w:val="0"/>
                                                                                              <w:divBdr>
                                                                                                <w:top w:val="none" w:sz="0" w:space="0" w:color="auto"/>
                                                                                                <w:left w:val="none" w:sz="0" w:space="0" w:color="auto"/>
                                                                                                <w:bottom w:val="none" w:sz="0" w:space="0" w:color="auto"/>
                                                                                                <w:right w:val="none" w:sz="0" w:space="0" w:color="auto"/>
                                                                                              </w:divBdr>
                                                                                            </w:div>
                                                                                          </w:divsChild>
                                                                                        </w:div>
                                                                                        <w:div w:id="1206676645">
                                                                                          <w:marLeft w:val="0"/>
                                                                                          <w:marRight w:val="0"/>
                                                                                          <w:marTop w:val="0"/>
                                                                                          <w:marBottom w:val="0"/>
                                                                                          <w:divBdr>
                                                                                            <w:top w:val="none" w:sz="0" w:space="0" w:color="auto"/>
                                                                                            <w:left w:val="none" w:sz="0" w:space="0" w:color="auto"/>
                                                                                            <w:bottom w:val="none" w:sz="0" w:space="0" w:color="auto"/>
                                                                                            <w:right w:val="none" w:sz="0" w:space="0" w:color="auto"/>
                                                                                          </w:divBdr>
                                                                                          <w:divsChild>
                                                                                            <w:div w:id="1666205189">
                                                                                              <w:marLeft w:val="0"/>
                                                                                              <w:marRight w:val="0"/>
                                                                                              <w:marTop w:val="0"/>
                                                                                              <w:marBottom w:val="0"/>
                                                                                              <w:divBdr>
                                                                                                <w:top w:val="none" w:sz="0" w:space="0" w:color="auto"/>
                                                                                                <w:left w:val="none" w:sz="0" w:space="0" w:color="auto"/>
                                                                                                <w:bottom w:val="none" w:sz="0" w:space="0" w:color="auto"/>
                                                                                                <w:right w:val="none" w:sz="0" w:space="0" w:color="auto"/>
                                                                                              </w:divBdr>
                                                                                            </w:div>
                                                                                          </w:divsChild>
                                                                                        </w:div>
                                                                                        <w:div w:id="1215431796">
                                                                                          <w:marLeft w:val="0"/>
                                                                                          <w:marRight w:val="0"/>
                                                                                          <w:marTop w:val="0"/>
                                                                                          <w:marBottom w:val="0"/>
                                                                                          <w:divBdr>
                                                                                            <w:top w:val="none" w:sz="0" w:space="0" w:color="auto"/>
                                                                                            <w:left w:val="none" w:sz="0" w:space="0" w:color="auto"/>
                                                                                            <w:bottom w:val="none" w:sz="0" w:space="0" w:color="auto"/>
                                                                                            <w:right w:val="none" w:sz="0" w:space="0" w:color="auto"/>
                                                                                          </w:divBdr>
                                                                                          <w:divsChild>
                                                                                            <w:div w:id="1718967244">
                                                                                              <w:marLeft w:val="0"/>
                                                                                              <w:marRight w:val="0"/>
                                                                                              <w:marTop w:val="0"/>
                                                                                              <w:marBottom w:val="0"/>
                                                                                              <w:divBdr>
                                                                                                <w:top w:val="none" w:sz="0" w:space="0" w:color="auto"/>
                                                                                                <w:left w:val="none" w:sz="0" w:space="0" w:color="auto"/>
                                                                                                <w:bottom w:val="none" w:sz="0" w:space="0" w:color="auto"/>
                                                                                                <w:right w:val="none" w:sz="0" w:space="0" w:color="auto"/>
                                                                                              </w:divBdr>
                                                                                            </w:div>
                                                                                          </w:divsChild>
                                                                                        </w:div>
                                                                                        <w:div w:id="1222398887">
                                                                                          <w:marLeft w:val="0"/>
                                                                                          <w:marRight w:val="0"/>
                                                                                          <w:marTop w:val="0"/>
                                                                                          <w:marBottom w:val="0"/>
                                                                                          <w:divBdr>
                                                                                            <w:top w:val="none" w:sz="0" w:space="0" w:color="auto"/>
                                                                                            <w:left w:val="none" w:sz="0" w:space="0" w:color="auto"/>
                                                                                            <w:bottom w:val="none" w:sz="0" w:space="0" w:color="auto"/>
                                                                                            <w:right w:val="none" w:sz="0" w:space="0" w:color="auto"/>
                                                                                          </w:divBdr>
                                                                                          <w:divsChild>
                                                                                            <w:div w:id="40907618">
                                                                                              <w:marLeft w:val="0"/>
                                                                                              <w:marRight w:val="0"/>
                                                                                              <w:marTop w:val="0"/>
                                                                                              <w:marBottom w:val="0"/>
                                                                                              <w:divBdr>
                                                                                                <w:top w:val="none" w:sz="0" w:space="0" w:color="auto"/>
                                                                                                <w:left w:val="none" w:sz="0" w:space="0" w:color="auto"/>
                                                                                                <w:bottom w:val="none" w:sz="0" w:space="0" w:color="auto"/>
                                                                                                <w:right w:val="none" w:sz="0" w:space="0" w:color="auto"/>
                                                                                              </w:divBdr>
                                                                                            </w:div>
                                                                                          </w:divsChild>
                                                                                        </w:div>
                                                                                        <w:div w:id="1242519840">
                                                                                          <w:marLeft w:val="0"/>
                                                                                          <w:marRight w:val="0"/>
                                                                                          <w:marTop w:val="0"/>
                                                                                          <w:marBottom w:val="0"/>
                                                                                          <w:divBdr>
                                                                                            <w:top w:val="none" w:sz="0" w:space="0" w:color="auto"/>
                                                                                            <w:left w:val="none" w:sz="0" w:space="0" w:color="auto"/>
                                                                                            <w:bottom w:val="none" w:sz="0" w:space="0" w:color="auto"/>
                                                                                            <w:right w:val="none" w:sz="0" w:space="0" w:color="auto"/>
                                                                                          </w:divBdr>
                                                                                          <w:divsChild>
                                                                                            <w:div w:id="1869029533">
                                                                                              <w:marLeft w:val="0"/>
                                                                                              <w:marRight w:val="0"/>
                                                                                              <w:marTop w:val="0"/>
                                                                                              <w:marBottom w:val="0"/>
                                                                                              <w:divBdr>
                                                                                                <w:top w:val="none" w:sz="0" w:space="0" w:color="auto"/>
                                                                                                <w:left w:val="none" w:sz="0" w:space="0" w:color="auto"/>
                                                                                                <w:bottom w:val="none" w:sz="0" w:space="0" w:color="auto"/>
                                                                                                <w:right w:val="none" w:sz="0" w:space="0" w:color="auto"/>
                                                                                              </w:divBdr>
                                                                                            </w:div>
                                                                                          </w:divsChild>
                                                                                        </w:div>
                                                                                        <w:div w:id="1269393747">
                                                                                          <w:marLeft w:val="0"/>
                                                                                          <w:marRight w:val="0"/>
                                                                                          <w:marTop w:val="0"/>
                                                                                          <w:marBottom w:val="0"/>
                                                                                          <w:divBdr>
                                                                                            <w:top w:val="none" w:sz="0" w:space="0" w:color="auto"/>
                                                                                            <w:left w:val="none" w:sz="0" w:space="0" w:color="auto"/>
                                                                                            <w:bottom w:val="none" w:sz="0" w:space="0" w:color="auto"/>
                                                                                            <w:right w:val="none" w:sz="0" w:space="0" w:color="auto"/>
                                                                                          </w:divBdr>
                                                                                          <w:divsChild>
                                                                                            <w:div w:id="1284072587">
                                                                                              <w:marLeft w:val="0"/>
                                                                                              <w:marRight w:val="0"/>
                                                                                              <w:marTop w:val="0"/>
                                                                                              <w:marBottom w:val="0"/>
                                                                                              <w:divBdr>
                                                                                                <w:top w:val="none" w:sz="0" w:space="0" w:color="auto"/>
                                                                                                <w:left w:val="none" w:sz="0" w:space="0" w:color="auto"/>
                                                                                                <w:bottom w:val="none" w:sz="0" w:space="0" w:color="auto"/>
                                                                                                <w:right w:val="none" w:sz="0" w:space="0" w:color="auto"/>
                                                                                              </w:divBdr>
                                                                                            </w:div>
                                                                                          </w:divsChild>
                                                                                        </w:div>
                                                                                        <w:div w:id="1345355514">
                                                                                          <w:marLeft w:val="0"/>
                                                                                          <w:marRight w:val="0"/>
                                                                                          <w:marTop w:val="0"/>
                                                                                          <w:marBottom w:val="0"/>
                                                                                          <w:divBdr>
                                                                                            <w:top w:val="none" w:sz="0" w:space="0" w:color="auto"/>
                                                                                            <w:left w:val="none" w:sz="0" w:space="0" w:color="auto"/>
                                                                                            <w:bottom w:val="none" w:sz="0" w:space="0" w:color="auto"/>
                                                                                            <w:right w:val="none" w:sz="0" w:space="0" w:color="auto"/>
                                                                                          </w:divBdr>
                                                                                          <w:divsChild>
                                                                                            <w:div w:id="474421045">
                                                                                              <w:marLeft w:val="0"/>
                                                                                              <w:marRight w:val="0"/>
                                                                                              <w:marTop w:val="0"/>
                                                                                              <w:marBottom w:val="0"/>
                                                                                              <w:divBdr>
                                                                                                <w:top w:val="none" w:sz="0" w:space="0" w:color="auto"/>
                                                                                                <w:left w:val="none" w:sz="0" w:space="0" w:color="auto"/>
                                                                                                <w:bottom w:val="none" w:sz="0" w:space="0" w:color="auto"/>
                                                                                                <w:right w:val="none" w:sz="0" w:space="0" w:color="auto"/>
                                                                                              </w:divBdr>
                                                                                            </w:div>
                                                                                          </w:divsChild>
                                                                                        </w:div>
                                                                                        <w:div w:id="1410343746">
                                                                                          <w:marLeft w:val="0"/>
                                                                                          <w:marRight w:val="0"/>
                                                                                          <w:marTop w:val="0"/>
                                                                                          <w:marBottom w:val="0"/>
                                                                                          <w:divBdr>
                                                                                            <w:top w:val="none" w:sz="0" w:space="0" w:color="auto"/>
                                                                                            <w:left w:val="none" w:sz="0" w:space="0" w:color="auto"/>
                                                                                            <w:bottom w:val="none" w:sz="0" w:space="0" w:color="auto"/>
                                                                                            <w:right w:val="none" w:sz="0" w:space="0" w:color="auto"/>
                                                                                          </w:divBdr>
                                                                                          <w:divsChild>
                                                                                            <w:div w:id="1232078580">
                                                                                              <w:marLeft w:val="0"/>
                                                                                              <w:marRight w:val="0"/>
                                                                                              <w:marTop w:val="0"/>
                                                                                              <w:marBottom w:val="0"/>
                                                                                              <w:divBdr>
                                                                                                <w:top w:val="none" w:sz="0" w:space="0" w:color="auto"/>
                                                                                                <w:left w:val="none" w:sz="0" w:space="0" w:color="auto"/>
                                                                                                <w:bottom w:val="none" w:sz="0" w:space="0" w:color="auto"/>
                                                                                                <w:right w:val="none" w:sz="0" w:space="0" w:color="auto"/>
                                                                                              </w:divBdr>
                                                                                            </w:div>
                                                                                          </w:divsChild>
                                                                                        </w:div>
                                                                                        <w:div w:id="1421441107">
                                                                                          <w:marLeft w:val="0"/>
                                                                                          <w:marRight w:val="0"/>
                                                                                          <w:marTop w:val="0"/>
                                                                                          <w:marBottom w:val="0"/>
                                                                                          <w:divBdr>
                                                                                            <w:top w:val="none" w:sz="0" w:space="0" w:color="auto"/>
                                                                                            <w:left w:val="none" w:sz="0" w:space="0" w:color="auto"/>
                                                                                            <w:bottom w:val="none" w:sz="0" w:space="0" w:color="auto"/>
                                                                                            <w:right w:val="none" w:sz="0" w:space="0" w:color="auto"/>
                                                                                          </w:divBdr>
                                                                                          <w:divsChild>
                                                                                            <w:div w:id="1721513473">
                                                                                              <w:marLeft w:val="0"/>
                                                                                              <w:marRight w:val="0"/>
                                                                                              <w:marTop w:val="0"/>
                                                                                              <w:marBottom w:val="0"/>
                                                                                              <w:divBdr>
                                                                                                <w:top w:val="none" w:sz="0" w:space="0" w:color="auto"/>
                                                                                                <w:left w:val="none" w:sz="0" w:space="0" w:color="auto"/>
                                                                                                <w:bottom w:val="none" w:sz="0" w:space="0" w:color="auto"/>
                                                                                                <w:right w:val="none" w:sz="0" w:space="0" w:color="auto"/>
                                                                                              </w:divBdr>
                                                                                            </w:div>
                                                                                          </w:divsChild>
                                                                                        </w:div>
                                                                                        <w:div w:id="1490292686">
                                                                                          <w:marLeft w:val="0"/>
                                                                                          <w:marRight w:val="0"/>
                                                                                          <w:marTop w:val="0"/>
                                                                                          <w:marBottom w:val="0"/>
                                                                                          <w:divBdr>
                                                                                            <w:top w:val="none" w:sz="0" w:space="0" w:color="auto"/>
                                                                                            <w:left w:val="none" w:sz="0" w:space="0" w:color="auto"/>
                                                                                            <w:bottom w:val="none" w:sz="0" w:space="0" w:color="auto"/>
                                                                                            <w:right w:val="none" w:sz="0" w:space="0" w:color="auto"/>
                                                                                          </w:divBdr>
                                                                                          <w:divsChild>
                                                                                            <w:div w:id="343284036">
                                                                                              <w:marLeft w:val="0"/>
                                                                                              <w:marRight w:val="0"/>
                                                                                              <w:marTop w:val="0"/>
                                                                                              <w:marBottom w:val="0"/>
                                                                                              <w:divBdr>
                                                                                                <w:top w:val="none" w:sz="0" w:space="0" w:color="auto"/>
                                                                                                <w:left w:val="none" w:sz="0" w:space="0" w:color="auto"/>
                                                                                                <w:bottom w:val="none" w:sz="0" w:space="0" w:color="auto"/>
                                                                                                <w:right w:val="none" w:sz="0" w:space="0" w:color="auto"/>
                                                                                              </w:divBdr>
                                                                                            </w:div>
                                                                                          </w:divsChild>
                                                                                        </w:div>
                                                                                        <w:div w:id="1510951843">
                                                                                          <w:marLeft w:val="0"/>
                                                                                          <w:marRight w:val="0"/>
                                                                                          <w:marTop w:val="0"/>
                                                                                          <w:marBottom w:val="0"/>
                                                                                          <w:divBdr>
                                                                                            <w:top w:val="none" w:sz="0" w:space="0" w:color="auto"/>
                                                                                            <w:left w:val="none" w:sz="0" w:space="0" w:color="auto"/>
                                                                                            <w:bottom w:val="none" w:sz="0" w:space="0" w:color="auto"/>
                                                                                            <w:right w:val="none" w:sz="0" w:space="0" w:color="auto"/>
                                                                                          </w:divBdr>
                                                                                          <w:divsChild>
                                                                                            <w:div w:id="839271494">
                                                                                              <w:marLeft w:val="0"/>
                                                                                              <w:marRight w:val="0"/>
                                                                                              <w:marTop w:val="0"/>
                                                                                              <w:marBottom w:val="0"/>
                                                                                              <w:divBdr>
                                                                                                <w:top w:val="none" w:sz="0" w:space="0" w:color="auto"/>
                                                                                                <w:left w:val="none" w:sz="0" w:space="0" w:color="auto"/>
                                                                                                <w:bottom w:val="none" w:sz="0" w:space="0" w:color="auto"/>
                                                                                                <w:right w:val="none" w:sz="0" w:space="0" w:color="auto"/>
                                                                                              </w:divBdr>
                                                                                            </w:div>
                                                                                          </w:divsChild>
                                                                                        </w:div>
                                                                                        <w:div w:id="1522470708">
                                                                                          <w:marLeft w:val="0"/>
                                                                                          <w:marRight w:val="0"/>
                                                                                          <w:marTop w:val="0"/>
                                                                                          <w:marBottom w:val="0"/>
                                                                                          <w:divBdr>
                                                                                            <w:top w:val="none" w:sz="0" w:space="0" w:color="auto"/>
                                                                                            <w:left w:val="none" w:sz="0" w:space="0" w:color="auto"/>
                                                                                            <w:bottom w:val="none" w:sz="0" w:space="0" w:color="auto"/>
                                                                                            <w:right w:val="none" w:sz="0" w:space="0" w:color="auto"/>
                                                                                          </w:divBdr>
                                                                                          <w:divsChild>
                                                                                            <w:div w:id="1177036808">
                                                                                              <w:marLeft w:val="0"/>
                                                                                              <w:marRight w:val="0"/>
                                                                                              <w:marTop w:val="0"/>
                                                                                              <w:marBottom w:val="0"/>
                                                                                              <w:divBdr>
                                                                                                <w:top w:val="none" w:sz="0" w:space="0" w:color="auto"/>
                                                                                                <w:left w:val="none" w:sz="0" w:space="0" w:color="auto"/>
                                                                                                <w:bottom w:val="none" w:sz="0" w:space="0" w:color="auto"/>
                                                                                                <w:right w:val="none" w:sz="0" w:space="0" w:color="auto"/>
                                                                                              </w:divBdr>
                                                                                            </w:div>
                                                                                            <w:div w:id="1490752796">
                                                                                              <w:marLeft w:val="0"/>
                                                                                              <w:marRight w:val="0"/>
                                                                                              <w:marTop w:val="0"/>
                                                                                              <w:marBottom w:val="0"/>
                                                                                              <w:divBdr>
                                                                                                <w:top w:val="none" w:sz="0" w:space="0" w:color="auto"/>
                                                                                                <w:left w:val="none" w:sz="0" w:space="0" w:color="auto"/>
                                                                                                <w:bottom w:val="none" w:sz="0" w:space="0" w:color="auto"/>
                                                                                                <w:right w:val="none" w:sz="0" w:space="0" w:color="auto"/>
                                                                                              </w:divBdr>
                                                                                            </w:div>
                                                                                          </w:divsChild>
                                                                                        </w:div>
                                                                                        <w:div w:id="1523397347">
                                                                                          <w:marLeft w:val="0"/>
                                                                                          <w:marRight w:val="0"/>
                                                                                          <w:marTop w:val="0"/>
                                                                                          <w:marBottom w:val="0"/>
                                                                                          <w:divBdr>
                                                                                            <w:top w:val="none" w:sz="0" w:space="0" w:color="auto"/>
                                                                                            <w:left w:val="none" w:sz="0" w:space="0" w:color="auto"/>
                                                                                            <w:bottom w:val="none" w:sz="0" w:space="0" w:color="auto"/>
                                                                                            <w:right w:val="none" w:sz="0" w:space="0" w:color="auto"/>
                                                                                          </w:divBdr>
                                                                                          <w:divsChild>
                                                                                            <w:div w:id="1360007145">
                                                                                              <w:marLeft w:val="0"/>
                                                                                              <w:marRight w:val="0"/>
                                                                                              <w:marTop w:val="0"/>
                                                                                              <w:marBottom w:val="0"/>
                                                                                              <w:divBdr>
                                                                                                <w:top w:val="none" w:sz="0" w:space="0" w:color="auto"/>
                                                                                                <w:left w:val="none" w:sz="0" w:space="0" w:color="auto"/>
                                                                                                <w:bottom w:val="none" w:sz="0" w:space="0" w:color="auto"/>
                                                                                                <w:right w:val="none" w:sz="0" w:space="0" w:color="auto"/>
                                                                                              </w:divBdr>
                                                                                            </w:div>
                                                                                          </w:divsChild>
                                                                                        </w:div>
                                                                                        <w:div w:id="1562863387">
                                                                                          <w:marLeft w:val="0"/>
                                                                                          <w:marRight w:val="0"/>
                                                                                          <w:marTop w:val="0"/>
                                                                                          <w:marBottom w:val="0"/>
                                                                                          <w:divBdr>
                                                                                            <w:top w:val="none" w:sz="0" w:space="0" w:color="auto"/>
                                                                                            <w:left w:val="none" w:sz="0" w:space="0" w:color="auto"/>
                                                                                            <w:bottom w:val="none" w:sz="0" w:space="0" w:color="auto"/>
                                                                                            <w:right w:val="none" w:sz="0" w:space="0" w:color="auto"/>
                                                                                          </w:divBdr>
                                                                                          <w:divsChild>
                                                                                            <w:div w:id="1190070422">
                                                                                              <w:marLeft w:val="0"/>
                                                                                              <w:marRight w:val="0"/>
                                                                                              <w:marTop w:val="0"/>
                                                                                              <w:marBottom w:val="0"/>
                                                                                              <w:divBdr>
                                                                                                <w:top w:val="none" w:sz="0" w:space="0" w:color="auto"/>
                                                                                                <w:left w:val="none" w:sz="0" w:space="0" w:color="auto"/>
                                                                                                <w:bottom w:val="none" w:sz="0" w:space="0" w:color="auto"/>
                                                                                                <w:right w:val="none" w:sz="0" w:space="0" w:color="auto"/>
                                                                                              </w:divBdr>
                                                                                            </w:div>
                                                                                            <w:div w:id="1645115395">
                                                                                              <w:marLeft w:val="0"/>
                                                                                              <w:marRight w:val="0"/>
                                                                                              <w:marTop w:val="0"/>
                                                                                              <w:marBottom w:val="0"/>
                                                                                              <w:divBdr>
                                                                                                <w:top w:val="none" w:sz="0" w:space="0" w:color="auto"/>
                                                                                                <w:left w:val="none" w:sz="0" w:space="0" w:color="auto"/>
                                                                                                <w:bottom w:val="none" w:sz="0" w:space="0" w:color="auto"/>
                                                                                                <w:right w:val="none" w:sz="0" w:space="0" w:color="auto"/>
                                                                                              </w:divBdr>
                                                                                            </w:div>
                                                                                          </w:divsChild>
                                                                                        </w:div>
                                                                                        <w:div w:id="1583637585">
                                                                                          <w:marLeft w:val="0"/>
                                                                                          <w:marRight w:val="0"/>
                                                                                          <w:marTop w:val="0"/>
                                                                                          <w:marBottom w:val="0"/>
                                                                                          <w:divBdr>
                                                                                            <w:top w:val="none" w:sz="0" w:space="0" w:color="auto"/>
                                                                                            <w:left w:val="none" w:sz="0" w:space="0" w:color="auto"/>
                                                                                            <w:bottom w:val="none" w:sz="0" w:space="0" w:color="auto"/>
                                                                                            <w:right w:val="none" w:sz="0" w:space="0" w:color="auto"/>
                                                                                          </w:divBdr>
                                                                                          <w:divsChild>
                                                                                            <w:div w:id="2018343790">
                                                                                              <w:marLeft w:val="0"/>
                                                                                              <w:marRight w:val="0"/>
                                                                                              <w:marTop w:val="0"/>
                                                                                              <w:marBottom w:val="0"/>
                                                                                              <w:divBdr>
                                                                                                <w:top w:val="none" w:sz="0" w:space="0" w:color="auto"/>
                                                                                                <w:left w:val="none" w:sz="0" w:space="0" w:color="auto"/>
                                                                                                <w:bottom w:val="none" w:sz="0" w:space="0" w:color="auto"/>
                                                                                                <w:right w:val="none" w:sz="0" w:space="0" w:color="auto"/>
                                                                                              </w:divBdr>
                                                                                            </w:div>
                                                                                          </w:divsChild>
                                                                                        </w:div>
                                                                                        <w:div w:id="1659962872">
                                                                                          <w:marLeft w:val="0"/>
                                                                                          <w:marRight w:val="0"/>
                                                                                          <w:marTop w:val="0"/>
                                                                                          <w:marBottom w:val="0"/>
                                                                                          <w:divBdr>
                                                                                            <w:top w:val="none" w:sz="0" w:space="0" w:color="auto"/>
                                                                                            <w:left w:val="none" w:sz="0" w:space="0" w:color="auto"/>
                                                                                            <w:bottom w:val="none" w:sz="0" w:space="0" w:color="auto"/>
                                                                                            <w:right w:val="none" w:sz="0" w:space="0" w:color="auto"/>
                                                                                          </w:divBdr>
                                                                                          <w:divsChild>
                                                                                            <w:div w:id="900555015">
                                                                                              <w:marLeft w:val="0"/>
                                                                                              <w:marRight w:val="0"/>
                                                                                              <w:marTop w:val="0"/>
                                                                                              <w:marBottom w:val="0"/>
                                                                                              <w:divBdr>
                                                                                                <w:top w:val="none" w:sz="0" w:space="0" w:color="auto"/>
                                                                                                <w:left w:val="none" w:sz="0" w:space="0" w:color="auto"/>
                                                                                                <w:bottom w:val="none" w:sz="0" w:space="0" w:color="auto"/>
                                                                                                <w:right w:val="none" w:sz="0" w:space="0" w:color="auto"/>
                                                                                              </w:divBdr>
                                                                                            </w:div>
                                                                                          </w:divsChild>
                                                                                        </w:div>
                                                                                        <w:div w:id="1663653305">
                                                                                          <w:marLeft w:val="0"/>
                                                                                          <w:marRight w:val="0"/>
                                                                                          <w:marTop w:val="0"/>
                                                                                          <w:marBottom w:val="0"/>
                                                                                          <w:divBdr>
                                                                                            <w:top w:val="none" w:sz="0" w:space="0" w:color="auto"/>
                                                                                            <w:left w:val="none" w:sz="0" w:space="0" w:color="auto"/>
                                                                                            <w:bottom w:val="none" w:sz="0" w:space="0" w:color="auto"/>
                                                                                            <w:right w:val="none" w:sz="0" w:space="0" w:color="auto"/>
                                                                                          </w:divBdr>
                                                                                          <w:divsChild>
                                                                                            <w:div w:id="2036881173">
                                                                                              <w:marLeft w:val="0"/>
                                                                                              <w:marRight w:val="0"/>
                                                                                              <w:marTop w:val="0"/>
                                                                                              <w:marBottom w:val="0"/>
                                                                                              <w:divBdr>
                                                                                                <w:top w:val="none" w:sz="0" w:space="0" w:color="auto"/>
                                                                                                <w:left w:val="none" w:sz="0" w:space="0" w:color="auto"/>
                                                                                                <w:bottom w:val="none" w:sz="0" w:space="0" w:color="auto"/>
                                                                                                <w:right w:val="none" w:sz="0" w:space="0" w:color="auto"/>
                                                                                              </w:divBdr>
                                                                                            </w:div>
                                                                                          </w:divsChild>
                                                                                        </w:div>
                                                                                        <w:div w:id="1711295881">
                                                                                          <w:marLeft w:val="0"/>
                                                                                          <w:marRight w:val="0"/>
                                                                                          <w:marTop w:val="0"/>
                                                                                          <w:marBottom w:val="0"/>
                                                                                          <w:divBdr>
                                                                                            <w:top w:val="none" w:sz="0" w:space="0" w:color="auto"/>
                                                                                            <w:left w:val="none" w:sz="0" w:space="0" w:color="auto"/>
                                                                                            <w:bottom w:val="none" w:sz="0" w:space="0" w:color="auto"/>
                                                                                            <w:right w:val="none" w:sz="0" w:space="0" w:color="auto"/>
                                                                                          </w:divBdr>
                                                                                          <w:divsChild>
                                                                                            <w:div w:id="1995253205">
                                                                                              <w:marLeft w:val="0"/>
                                                                                              <w:marRight w:val="0"/>
                                                                                              <w:marTop w:val="0"/>
                                                                                              <w:marBottom w:val="0"/>
                                                                                              <w:divBdr>
                                                                                                <w:top w:val="none" w:sz="0" w:space="0" w:color="auto"/>
                                                                                                <w:left w:val="none" w:sz="0" w:space="0" w:color="auto"/>
                                                                                                <w:bottom w:val="none" w:sz="0" w:space="0" w:color="auto"/>
                                                                                                <w:right w:val="none" w:sz="0" w:space="0" w:color="auto"/>
                                                                                              </w:divBdr>
                                                                                            </w:div>
                                                                                          </w:divsChild>
                                                                                        </w:div>
                                                                                        <w:div w:id="1717436753">
                                                                                          <w:marLeft w:val="0"/>
                                                                                          <w:marRight w:val="0"/>
                                                                                          <w:marTop w:val="0"/>
                                                                                          <w:marBottom w:val="0"/>
                                                                                          <w:divBdr>
                                                                                            <w:top w:val="none" w:sz="0" w:space="0" w:color="auto"/>
                                                                                            <w:left w:val="none" w:sz="0" w:space="0" w:color="auto"/>
                                                                                            <w:bottom w:val="none" w:sz="0" w:space="0" w:color="auto"/>
                                                                                            <w:right w:val="none" w:sz="0" w:space="0" w:color="auto"/>
                                                                                          </w:divBdr>
                                                                                          <w:divsChild>
                                                                                            <w:div w:id="1147086893">
                                                                                              <w:marLeft w:val="0"/>
                                                                                              <w:marRight w:val="0"/>
                                                                                              <w:marTop w:val="0"/>
                                                                                              <w:marBottom w:val="0"/>
                                                                                              <w:divBdr>
                                                                                                <w:top w:val="none" w:sz="0" w:space="0" w:color="auto"/>
                                                                                                <w:left w:val="none" w:sz="0" w:space="0" w:color="auto"/>
                                                                                                <w:bottom w:val="none" w:sz="0" w:space="0" w:color="auto"/>
                                                                                                <w:right w:val="none" w:sz="0" w:space="0" w:color="auto"/>
                                                                                              </w:divBdr>
                                                                                            </w:div>
                                                                                          </w:divsChild>
                                                                                        </w:div>
                                                                                        <w:div w:id="1737122454">
                                                                                          <w:marLeft w:val="0"/>
                                                                                          <w:marRight w:val="0"/>
                                                                                          <w:marTop w:val="0"/>
                                                                                          <w:marBottom w:val="0"/>
                                                                                          <w:divBdr>
                                                                                            <w:top w:val="none" w:sz="0" w:space="0" w:color="auto"/>
                                                                                            <w:left w:val="none" w:sz="0" w:space="0" w:color="auto"/>
                                                                                            <w:bottom w:val="none" w:sz="0" w:space="0" w:color="auto"/>
                                                                                            <w:right w:val="none" w:sz="0" w:space="0" w:color="auto"/>
                                                                                          </w:divBdr>
                                                                                          <w:divsChild>
                                                                                            <w:div w:id="1418090965">
                                                                                              <w:marLeft w:val="0"/>
                                                                                              <w:marRight w:val="0"/>
                                                                                              <w:marTop w:val="0"/>
                                                                                              <w:marBottom w:val="0"/>
                                                                                              <w:divBdr>
                                                                                                <w:top w:val="none" w:sz="0" w:space="0" w:color="auto"/>
                                                                                                <w:left w:val="none" w:sz="0" w:space="0" w:color="auto"/>
                                                                                                <w:bottom w:val="none" w:sz="0" w:space="0" w:color="auto"/>
                                                                                                <w:right w:val="none" w:sz="0" w:space="0" w:color="auto"/>
                                                                                              </w:divBdr>
                                                                                            </w:div>
                                                                                          </w:divsChild>
                                                                                        </w:div>
                                                                                        <w:div w:id="1767728174">
                                                                                          <w:marLeft w:val="0"/>
                                                                                          <w:marRight w:val="0"/>
                                                                                          <w:marTop w:val="0"/>
                                                                                          <w:marBottom w:val="0"/>
                                                                                          <w:divBdr>
                                                                                            <w:top w:val="none" w:sz="0" w:space="0" w:color="auto"/>
                                                                                            <w:left w:val="none" w:sz="0" w:space="0" w:color="auto"/>
                                                                                            <w:bottom w:val="none" w:sz="0" w:space="0" w:color="auto"/>
                                                                                            <w:right w:val="none" w:sz="0" w:space="0" w:color="auto"/>
                                                                                          </w:divBdr>
                                                                                          <w:divsChild>
                                                                                            <w:div w:id="973027458">
                                                                                              <w:marLeft w:val="0"/>
                                                                                              <w:marRight w:val="0"/>
                                                                                              <w:marTop w:val="0"/>
                                                                                              <w:marBottom w:val="0"/>
                                                                                              <w:divBdr>
                                                                                                <w:top w:val="none" w:sz="0" w:space="0" w:color="auto"/>
                                                                                                <w:left w:val="none" w:sz="0" w:space="0" w:color="auto"/>
                                                                                                <w:bottom w:val="none" w:sz="0" w:space="0" w:color="auto"/>
                                                                                                <w:right w:val="none" w:sz="0" w:space="0" w:color="auto"/>
                                                                                              </w:divBdr>
                                                                                            </w:div>
                                                                                          </w:divsChild>
                                                                                        </w:div>
                                                                                        <w:div w:id="1830318066">
                                                                                          <w:marLeft w:val="0"/>
                                                                                          <w:marRight w:val="0"/>
                                                                                          <w:marTop w:val="0"/>
                                                                                          <w:marBottom w:val="0"/>
                                                                                          <w:divBdr>
                                                                                            <w:top w:val="none" w:sz="0" w:space="0" w:color="auto"/>
                                                                                            <w:left w:val="none" w:sz="0" w:space="0" w:color="auto"/>
                                                                                            <w:bottom w:val="none" w:sz="0" w:space="0" w:color="auto"/>
                                                                                            <w:right w:val="none" w:sz="0" w:space="0" w:color="auto"/>
                                                                                          </w:divBdr>
                                                                                          <w:divsChild>
                                                                                            <w:div w:id="479885386">
                                                                                              <w:marLeft w:val="0"/>
                                                                                              <w:marRight w:val="0"/>
                                                                                              <w:marTop w:val="0"/>
                                                                                              <w:marBottom w:val="0"/>
                                                                                              <w:divBdr>
                                                                                                <w:top w:val="none" w:sz="0" w:space="0" w:color="auto"/>
                                                                                                <w:left w:val="none" w:sz="0" w:space="0" w:color="auto"/>
                                                                                                <w:bottom w:val="none" w:sz="0" w:space="0" w:color="auto"/>
                                                                                                <w:right w:val="none" w:sz="0" w:space="0" w:color="auto"/>
                                                                                              </w:divBdr>
                                                                                            </w:div>
                                                                                          </w:divsChild>
                                                                                        </w:div>
                                                                                        <w:div w:id="1839037224">
                                                                                          <w:marLeft w:val="0"/>
                                                                                          <w:marRight w:val="0"/>
                                                                                          <w:marTop w:val="0"/>
                                                                                          <w:marBottom w:val="0"/>
                                                                                          <w:divBdr>
                                                                                            <w:top w:val="none" w:sz="0" w:space="0" w:color="auto"/>
                                                                                            <w:left w:val="none" w:sz="0" w:space="0" w:color="auto"/>
                                                                                            <w:bottom w:val="none" w:sz="0" w:space="0" w:color="auto"/>
                                                                                            <w:right w:val="none" w:sz="0" w:space="0" w:color="auto"/>
                                                                                          </w:divBdr>
                                                                                          <w:divsChild>
                                                                                            <w:div w:id="521363375">
                                                                                              <w:marLeft w:val="0"/>
                                                                                              <w:marRight w:val="0"/>
                                                                                              <w:marTop w:val="0"/>
                                                                                              <w:marBottom w:val="0"/>
                                                                                              <w:divBdr>
                                                                                                <w:top w:val="none" w:sz="0" w:space="0" w:color="auto"/>
                                                                                                <w:left w:val="none" w:sz="0" w:space="0" w:color="auto"/>
                                                                                                <w:bottom w:val="none" w:sz="0" w:space="0" w:color="auto"/>
                                                                                                <w:right w:val="none" w:sz="0" w:space="0" w:color="auto"/>
                                                                                              </w:divBdr>
                                                                                            </w:div>
                                                                                          </w:divsChild>
                                                                                        </w:div>
                                                                                        <w:div w:id="1845515716">
                                                                                          <w:marLeft w:val="0"/>
                                                                                          <w:marRight w:val="0"/>
                                                                                          <w:marTop w:val="0"/>
                                                                                          <w:marBottom w:val="0"/>
                                                                                          <w:divBdr>
                                                                                            <w:top w:val="none" w:sz="0" w:space="0" w:color="auto"/>
                                                                                            <w:left w:val="none" w:sz="0" w:space="0" w:color="auto"/>
                                                                                            <w:bottom w:val="none" w:sz="0" w:space="0" w:color="auto"/>
                                                                                            <w:right w:val="none" w:sz="0" w:space="0" w:color="auto"/>
                                                                                          </w:divBdr>
                                                                                          <w:divsChild>
                                                                                            <w:div w:id="982127256">
                                                                                              <w:marLeft w:val="0"/>
                                                                                              <w:marRight w:val="0"/>
                                                                                              <w:marTop w:val="0"/>
                                                                                              <w:marBottom w:val="0"/>
                                                                                              <w:divBdr>
                                                                                                <w:top w:val="none" w:sz="0" w:space="0" w:color="auto"/>
                                                                                                <w:left w:val="none" w:sz="0" w:space="0" w:color="auto"/>
                                                                                                <w:bottom w:val="none" w:sz="0" w:space="0" w:color="auto"/>
                                                                                                <w:right w:val="none" w:sz="0" w:space="0" w:color="auto"/>
                                                                                              </w:divBdr>
                                                                                            </w:div>
                                                                                          </w:divsChild>
                                                                                        </w:div>
                                                                                        <w:div w:id="1890606408">
                                                                                          <w:marLeft w:val="0"/>
                                                                                          <w:marRight w:val="0"/>
                                                                                          <w:marTop w:val="0"/>
                                                                                          <w:marBottom w:val="0"/>
                                                                                          <w:divBdr>
                                                                                            <w:top w:val="none" w:sz="0" w:space="0" w:color="auto"/>
                                                                                            <w:left w:val="none" w:sz="0" w:space="0" w:color="auto"/>
                                                                                            <w:bottom w:val="none" w:sz="0" w:space="0" w:color="auto"/>
                                                                                            <w:right w:val="none" w:sz="0" w:space="0" w:color="auto"/>
                                                                                          </w:divBdr>
                                                                                          <w:divsChild>
                                                                                            <w:div w:id="583152636">
                                                                                              <w:marLeft w:val="0"/>
                                                                                              <w:marRight w:val="0"/>
                                                                                              <w:marTop w:val="0"/>
                                                                                              <w:marBottom w:val="0"/>
                                                                                              <w:divBdr>
                                                                                                <w:top w:val="none" w:sz="0" w:space="0" w:color="auto"/>
                                                                                                <w:left w:val="none" w:sz="0" w:space="0" w:color="auto"/>
                                                                                                <w:bottom w:val="none" w:sz="0" w:space="0" w:color="auto"/>
                                                                                                <w:right w:val="none" w:sz="0" w:space="0" w:color="auto"/>
                                                                                              </w:divBdr>
                                                                                            </w:div>
                                                                                          </w:divsChild>
                                                                                        </w:div>
                                                                                        <w:div w:id="1917128076">
                                                                                          <w:marLeft w:val="0"/>
                                                                                          <w:marRight w:val="0"/>
                                                                                          <w:marTop w:val="0"/>
                                                                                          <w:marBottom w:val="0"/>
                                                                                          <w:divBdr>
                                                                                            <w:top w:val="none" w:sz="0" w:space="0" w:color="auto"/>
                                                                                            <w:left w:val="none" w:sz="0" w:space="0" w:color="auto"/>
                                                                                            <w:bottom w:val="none" w:sz="0" w:space="0" w:color="auto"/>
                                                                                            <w:right w:val="none" w:sz="0" w:space="0" w:color="auto"/>
                                                                                          </w:divBdr>
                                                                                          <w:divsChild>
                                                                                            <w:div w:id="1102604051">
                                                                                              <w:marLeft w:val="0"/>
                                                                                              <w:marRight w:val="0"/>
                                                                                              <w:marTop w:val="0"/>
                                                                                              <w:marBottom w:val="0"/>
                                                                                              <w:divBdr>
                                                                                                <w:top w:val="none" w:sz="0" w:space="0" w:color="auto"/>
                                                                                                <w:left w:val="none" w:sz="0" w:space="0" w:color="auto"/>
                                                                                                <w:bottom w:val="none" w:sz="0" w:space="0" w:color="auto"/>
                                                                                                <w:right w:val="none" w:sz="0" w:space="0" w:color="auto"/>
                                                                                              </w:divBdr>
                                                                                            </w:div>
                                                                                          </w:divsChild>
                                                                                        </w:div>
                                                                                        <w:div w:id="1988783796">
                                                                                          <w:marLeft w:val="0"/>
                                                                                          <w:marRight w:val="0"/>
                                                                                          <w:marTop w:val="0"/>
                                                                                          <w:marBottom w:val="0"/>
                                                                                          <w:divBdr>
                                                                                            <w:top w:val="none" w:sz="0" w:space="0" w:color="auto"/>
                                                                                            <w:left w:val="none" w:sz="0" w:space="0" w:color="auto"/>
                                                                                            <w:bottom w:val="none" w:sz="0" w:space="0" w:color="auto"/>
                                                                                            <w:right w:val="none" w:sz="0" w:space="0" w:color="auto"/>
                                                                                          </w:divBdr>
                                                                                          <w:divsChild>
                                                                                            <w:div w:id="874923786">
                                                                                              <w:marLeft w:val="0"/>
                                                                                              <w:marRight w:val="0"/>
                                                                                              <w:marTop w:val="0"/>
                                                                                              <w:marBottom w:val="0"/>
                                                                                              <w:divBdr>
                                                                                                <w:top w:val="none" w:sz="0" w:space="0" w:color="auto"/>
                                                                                                <w:left w:val="none" w:sz="0" w:space="0" w:color="auto"/>
                                                                                                <w:bottom w:val="none" w:sz="0" w:space="0" w:color="auto"/>
                                                                                                <w:right w:val="none" w:sz="0" w:space="0" w:color="auto"/>
                                                                                              </w:divBdr>
                                                                                            </w:div>
                                                                                          </w:divsChild>
                                                                                        </w:div>
                                                                                        <w:div w:id="2006930685">
                                                                                          <w:marLeft w:val="0"/>
                                                                                          <w:marRight w:val="0"/>
                                                                                          <w:marTop w:val="0"/>
                                                                                          <w:marBottom w:val="0"/>
                                                                                          <w:divBdr>
                                                                                            <w:top w:val="none" w:sz="0" w:space="0" w:color="auto"/>
                                                                                            <w:left w:val="none" w:sz="0" w:space="0" w:color="auto"/>
                                                                                            <w:bottom w:val="none" w:sz="0" w:space="0" w:color="auto"/>
                                                                                            <w:right w:val="none" w:sz="0" w:space="0" w:color="auto"/>
                                                                                          </w:divBdr>
                                                                                          <w:divsChild>
                                                                                            <w:div w:id="799882347">
                                                                                              <w:marLeft w:val="0"/>
                                                                                              <w:marRight w:val="0"/>
                                                                                              <w:marTop w:val="0"/>
                                                                                              <w:marBottom w:val="0"/>
                                                                                              <w:divBdr>
                                                                                                <w:top w:val="none" w:sz="0" w:space="0" w:color="auto"/>
                                                                                                <w:left w:val="none" w:sz="0" w:space="0" w:color="auto"/>
                                                                                                <w:bottom w:val="none" w:sz="0" w:space="0" w:color="auto"/>
                                                                                                <w:right w:val="none" w:sz="0" w:space="0" w:color="auto"/>
                                                                                              </w:divBdr>
                                                                                            </w:div>
                                                                                          </w:divsChild>
                                                                                        </w:div>
                                                                                        <w:div w:id="2017727435">
                                                                                          <w:marLeft w:val="0"/>
                                                                                          <w:marRight w:val="0"/>
                                                                                          <w:marTop w:val="0"/>
                                                                                          <w:marBottom w:val="0"/>
                                                                                          <w:divBdr>
                                                                                            <w:top w:val="none" w:sz="0" w:space="0" w:color="auto"/>
                                                                                            <w:left w:val="none" w:sz="0" w:space="0" w:color="auto"/>
                                                                                            <w:bottom w:val="none" w:sz="0" w:space="0" w:color="auto"/>
                                                                                            <w:right w:val="none" w:sz="0" w:space="0" w:color="auto"/>
                                                                                          </w:divBdr>
                                                                                          <w:divsChild>
                                                                                            <w:div w:id="39206736">
                                                                                              <w:marLeft w:val="0"/>
                                                                                              <w:marRight w:val="0"/>
                                                                                              <w:marTop w:val="0"/>
                                                                                              <w:marBottom w:val="0"/>
                                                                                              <w:divBdr>
                                                                                                <w:top w:val="none" w:sz="0" w:space="0" w:color="auto"/>
                                                                                                <w:left w:val="none" w:sz="0" w:space="0" w:color="auto"/>
                                                                                                <w:bottom w:val="none" w:sz="0" w:space="0" w:color="auto"/>
                                                                                                <w:right w:val="none" w:sz="0" w:space="0" w:color="auto"/>
                                                                                              </w:divBdr>
                                                                                            </w:div>
                                                                                          </w:divsChild>
                                                                                        </w:div>
                                                                                        <w:div w:id="2019765712">
                                                                                          <w:marLeft w:val="0"/>
                                                                                          <w:marRight w:val="0"/>
                                                                                          <w:marTop w:val="0"/>
                                                                                          <w:marBottom w:val="0"/>
                                                                                          <w:divBdr>
                                                                                            <w:top w:val="none" w:sz="0" w:space="0" w:color="auto"/>
                                                                                            <w:left w:val="none" w:sz="0" w:space="0" w:color="auto"/>
                                                                                            <w:bottom w:val="none" w:sz="0" w:space="0" w:color="auto"/>
                                                                                            <w:right w:val="none" w:sz="0" w:space="0" w:color="auto"/>
                                                                                          </w:divBdr>
                                                                                          <w:divsChild>
                                                                                            <w:div w:id="144931361">
                                                                                              <w:marLeft w:val="0"/>
                                                                                              <w:marRight w:val="0"/>
                                                                                              <w:marTop w:val="0"/>
                                                                                              <w:marBottom w:val="0"/>
                                                                                              <w:divBdr>
                                                                                                <w:top w:val="none" w:sz="0" w:space="0" w:color="auto"/>
                                                                                                <w:left w:val="none" w:sz="0" w:space="0" w:color="auto"/>
                                                                                                <w:bottom w:val="none" w:sz="0" w:space="0" w:color="auto"/>
                                                                                                <w:right w:val="none" w:sz="0" w:space="0" w:color="auto"/>
                                                                                              </w:divBdr>
                                                                                            </w:div>
                                                                                          </w:divsChild>
                                                                                        </w:div>
                                                                                        <w:div w:id="2038040094">
                                                                                          <w:marLeft w:val="0"/>
                                                                                          <w:marRight w:val="0"/>
                                                                                          <w:marTop w:val="0"/>
                                                                                          <w:marBottom w:val="0"/>
                                                                                          <w:divBdr>
                                                                                            <w:top w:val="none" w:sz="0" w:space="0" w:color="auto"/>
                                                                                            <w:left w:val="none" w:sz="0" w:space="0" w:color="auto"/>
                                                                                            <w:bottom w:val="none" w:sz="0" w:space="0" w:color="auto"/>
                                                                                            <w:right w:val="none" w:sz="0" w:space="0" w:color="auto"/>
                                                                                          </w:divBdr>
                                                                                          <w:divsChild>
                                                                                            <w:div w:id="1558206840">
                                                                                              <w:marLeft w:val="0"/>
                                                                                              <w:marRight w:val="0"/>
                                                                                              <w:marTop w:val="0"/>
                                                                                              <w:marBottom w:val="0"/>
                                                                                              <w:divBdr>
                                                                                                <w:top w:val="none" w:sz="0" w:space="0" w:color="auto"/>
                                                                                                <w:left w:val="none" w:sz="0" w:space="0" w:color="auto"/>
                                                                                                <w:bottom w:val="none" w:sz="0" w:space="0" w:color="auto"/>
                                                                                                <w:right w:val="none" w:sz="0" w:space="0" w:color="auto"/>
                                                                                              </w:divBdr>
                                                                                            </w:div>
                                                                                          </w:divsChild>
                                                                                        </w:div>
                                                                                        <w:div w:id="2045061499">
                                                                                          <w:marLeft w:val="0"/>
                                                                                          <w:marRight w:val="0"/>
                                                                                          <w:marTop w:val="0"/>
                                                                                          <w:marBottom w:val="0"/>
                                                                                          <w:divBdr>
                                                                                            <w:top w:val="none" w:sz="0" w:space="0" w:color="auto"/>
                                                                                            <w:left w:val="none" w:sz="0" w:space="0" w:color="auto"/>
                                                                                            <w:bottom w:val="none" w:sz="0" w:space="0" w:color="auto"/>
                                                                                            <w:right w:val="none" w:sz="0" w:space="0" w:color="auto"/>
                                                                                          </w:divBdr>
                                                                                          <w:divsChild>
                                                                                            <w:div w:id="40637618">
                                                                                              <w:marLeft w:val="0"/>
                                                                                              <w:marRight w:val="0"/>
                                                                                              <w:marTop w:val="0"/>
                                                                                              <w:marBottom w:val="0"/>
                                                                                              <w:divBdr>
                                                                                                <w:top w:val="none" w:sz="0" w:space="0" w:color="auto"/>
                                                                                                <w:left w:val="none" w:sz="0" w:space="0" w:color="auto"/>
                                                                                                <w:bottom w:val="none" w:sz="0" w:space="0" w:color="auto"/>
                                                                                                <w:right w:val="none" w:sz="0" w:space="0" w:color="auto"/>
                                                                                              </w:divBdr>
                                                                                            </w:div>
                                                                                          </w:divsChild>
                                                                                        </w:div>
                                                                                        <w:div w:id="2104958369">
                                                                                          <w:marLeft w:val="0"/>
                                                                                          <w:marRight w:val="0"/>
                                                                                          <w:marTop w:val="0"/>
                                                                                          <w:marBottom w:val="0"/>
                                                                                          <w:divBdr>
                                                                                            <w:top w:val="none" w:sz="0" w:space="0" w:color="auto"/>
                                                                                            <w:left w:val="none" w:sz="0" w:space="0" w:color="auto"/>
                                                                                            <w:bottom w:val="none" w:sz="0" w:space="0" w:color="auto"/>
                                                                                            <w:right w:val="none" w:sz="0" w:space="0" w:color="auto"/>
                                                                                          </w:divBdr>
                                                                                          <w:divsChild>
                                                                                            <w:div w:id="720979025">
                                                                                              <w:marLeft w:val="0"/>
                                                                                              <w:marRight w:val="0"/>
                                                                                              <w:marTop w:val="0"/>
                                                                                              <w:marBottom w:val="0"/>
                                                                                              <w:divBdr>
                                                                                                <w:top w:val="none" w:sz="0" w:space="0" w:color="auto"/>
                                                                                                <w:left w:val="none" w:sz="0" w:space="0" w:color="auto"/>
                                                                                                <w:bottom w:val="none" w:sz="0" w:space="0" w:color="auto"/>
                                                                                                <w:right w:val="none" w:sz="0" w:space="0" w:color="auto"/>
                                                                                              </w:divBdr>
                                                                                            </w:div>
                                                                                          </w:divsChild>
                                                                                        </w:div>
                                                                                        <w:div w:id="2122648641">
                                                                                          <w:marLeft w:val="0"/>
                                                                                          <w:marRight w:val="0"/>
                                                                                          <w:marTop w:val="0"/>
                                                                                          <w:marBottom w:val="0"/>
                                                                                          <w:divBdr>
                                                                                            <w:top w:val="none" w:sz="0" w:space="0" w:color="auto"/>
                                                                                            <w:left w:val="none" w:sz="0" w:space="0" w:color="auto"/>
                                                                                            <w:bottom w:val="none" w:sz="0" w:space="0" w:color="auto"/>
                                                                                            <w:right w:val="none" w:sz="0" w:space="0" w:color="auto"/>
                                                                                          </w:divBdr>
                                                                                          <w:divsChild>
                                                                                            <w:div w:id="17656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4160">
                                                                                  <w:marLeft w:val="0"/>
                                                                                  <w:marRight w:val="0"/>
                                                                                  <w:marTop w:val="0"/>
                                                                                  <w:marBottom w:val="0"/>
                                                                                  <w:divBdr>
                                                                                    <w:top w:val="none" w:sz="0" w:space="0" w:color="auto"/>
                                                                                    <w:left w:val="none" w:sz="0" w:space="0" w:color="auto"/>
                                                                                    <w:bottom w:val="none" w:sz="0" w:space="0" w:color="auto"/>
                                                                                    <w:right w:val="none" w:sz="0" w:space="0" w:color="auto"/>
                                                                                  </w:divBdr>
                                                                                </w:div>
                                                                                <w:div w:id="1837263460">
                                                                                  <w:marLeft w:val="0"/>
                                                                                  <w:marRight w:val="0"/>
                                                                                  <w:marTop w:val="0"/>
                                                                                  <w:marBottom w:val="0"/>
                                                                                  <w:divBdr>
                                                                                    <w:top w:val="none" w:sz="0" w:space="0" w:color="auto"/>
                                                                                    <w:left w:val="none" w:sz="0" w:space="0" w:color="auto"/>
                                                                                    <w:bottom w:val="none" w:sz="0" w:space="0" w:color="auto"/>
                                                                                    <w:right w:val="none" w:sz="0" w:space="0" w:color="auto"/>
                                                                                  </w:divBdr>
                                                                                </w:div>
                                                                                <w:div w:id="1837645830">
                                                                                  <w:marLeft w:val="0"/>
                                                                                  <w:marRight w:val="0"/>
                                                                                  <w:marTop w:val="0"/>
                                                                                  <w:marBottom w:val="0"/>
                                                                                  <w:divBdr>
                                                                                    <w:top w:val="none" w:sz="0" w:space="0" w:color="auto"/>
                                                                                    <w:left w:val="none" w:sz="0" w:space="0" w:color="auto"/>
                                                                                    <w:bottom w:val="none" w:sz="0" w:space="0" w:color="auto"/>
                                                                                    <w:right w:val="none" w:sz="0" w:space="0" w:color="auto"/>
                                                                                  </w:divBdr>
                                                                                </w:div>
                                                                                <w:div w:id="1837725282">
                                                                                  <w:marLeft w:val="0"/>
                                                                                  <w:marRight w:val="0"/>
                                                                                  <w:marTop w:val="0"/>
                                                                                  <w:marBottom w:val="0"/>
                                                                                  <w:divBdr>
                                                                                    <w:top w:val="none" w:sz="0" w:space="0" w:color="auto"/>
                                                                                    <w:left w:val="none" w:sz="0" w:space="0" w:color="auto"/>
                                                                                    <w:bottom w:val="none" w:sz="0" w:space="0" w:color="auto"/>
                                                                                    <w:right w:val="none" w:sz="0" w:space="0" w:color="auto"/>
                                                                                  </w:divBdr>
                                                                                </w:div>
                                                                                <w:div w:id="1840002739">
                                                                                  <w:marLeft w:val="0"/>
                                                                                  <w:marRight w:val="0"/>
                                                                                  <w:marTop w:val="0"/>
                                                                                  <w:marBottom w:val="0"/>
                                                                                  <w:divBdr>
                                                                                    <w:top w:val="none" w:sz="0" w:space="0" w:color="auto"/>
                                                                                    <w:left w:val="none" w:sz="0" w:space="0" w:color="auto"/>
                                                                                    <w:bottom w:val="none" w:sz="0" w:space="0" w:color="auto"/>
                                                                                    <w:right w:val="none" w:sz="0" w:space="0" w:color="auto"/>
                                                                                  </w:divBdr>
                                                                                </w:div>
                                                                                <w:div w:id="1851019782">
                                                                                  <w:marLeft w:val="0"/>
                                                                                  <w:marRight w:val="0"/>
                                                                                  <w:marTop w:val="0"/>
                                                                                  <w:marBottom w:val="0"/>
                                                                                  <w:divBdr>
                                                                                    <w:top w:val="none" w:sz="0" w:space="0" w:color="auto"/>
                                                                                    <w:left w:val="none" w:sz="0" w:space="0" w:color="auto"/>
                                                                                    <w:bottom w:val="none" w:sz="0" w:space="0" w:color="auto"/>
                                                                                    <w:right w:val="none" w:sz="0" w:space="0" w:color="auto"/>
                                                                                  </w:divBdr>
                                                                                </w:div>
                                                                                <w:div w:id="1853454866">
                                                                                  <w:marLeft w:val="0"/>
                                                                                  <w:marRight w:val="0"/>
                                                                                  <w:marTop w:val="0"/>
                                                                                  <w:marBottom w:val="0"/>
                                                                                  <w:divBdr>
                                                                                    <w:top w:val="none" w:sz="0" w:space="0" w:color="auto"/>
                                                                                    <w:left w:val="none" w:sz="0" w:space="0" w:color="auto"/>
                                                                                    <w:bottom w:val="none" w:sz="0" w:space="0" w:color="auto"/>
                                                                                    <w:right w:val="none" w:sz="0" w:space="0" w:color="auto"/>
                                                                                  </w:divBdr>
                                                                                </w:div>
                                                                                <w:div w:id="1861889134">
                                                                                  <w:marLeft w:val="0"/>
                                                                                  <w:marRight w:val="0"/>
                                                                                  <w:marTop w:val="0"/>
                                                                                  <w:marBottom w:val="0"/>
                                                                                  <w:divBdr>
                                                                                    <w:top w:val="none" w:sz="0" w:space="0" w:color="auto"/>
                                                                                    <w:left w:val="none" w:sz="0" w:space="0" w:color="auto"/>
                                                                                    <w:bottom w:val="none" w:sz="0" w:space="0" w:color="auto"/>
                                                                                    <w:right w:val="none" w:sz="0" w:space="0" w:color="auto"/>
                                                                                  </w:divBdr>
                                                                                </w:div>
                                                                                <w:div w:id="1875120397">
                                                                                  <w:marLeft w:val="0"/>
                                                                                  <w:marRight w:val="0"/>
                                                                                  <w:marTop w:val="0"/>
                                                                                  <w:marBottom w:val="0"/>
                                                                                  <w:divBdr>
                                                                                    <w:top w:val="none" w:sz="0" w:space="0" w:color="auto"/>
                                                                                    <w:left w:val="none" w:sz="0" w:space="0" w:color="auto"/>
                                                                                    <w:bottom w:val="none" w:sz="0" w:space="0" w:color="auto"/>
                                                                                    <w:right w:val="none" w:sz="0" w:space="0" w:color="auto"/>
                                                                                  </w:divBdr>
                                                                                  <w:divsChild>
                                                                                    <w:div w:id="355808981">
                                                                                      <w:marLeft w:val="0"/>
                                                                                      <w:marRight w:val="0"/>
                                                                                      <w:marTop w:val="0"/>
                                                                                      <w:marBottom w:val="0"/>
                                                                                      <w:divBdr>
                                                                                        <w:top w:val="none" w:sz="0" w:space="0" w:color="auto"/>
                                                                                        <w:left w:val="none" w:sz="0" w:space="0" w:color="auto"/>
                                                                                        <w:bottom w:val="none" w:sz="0" w:space="0" w:color="auto"/>
                                                                                        <w:right w:val="none" w:sz="0" w:space="0" w:color="auto"/>
                                                                                      </w:divBdr>
                                                                                    </w:div>
                                                                                    <w:div w:id="380831904">
                                                                                      <w:marLeft w:val="0"/>
                                                                                      <w:marRight w:val="0"/>
                                                                                      <w:marTop w:val="0"/>
                                                                                      <w:marBottom w:val="0"/>
                                                                                      <w:divBdr>
                                                                                        <w:top w:val="none" w:sz="0" w:space="0" w:color="auto"/>
                                                                                        <w:left w:val="none" w:sz="0" w:space="0" w:color="auto"/>
                                                                                        <w:bottom w:val="none" w:sz="0" w:space="0" w:color="auto"/>
                                                                                        <w:right w:val="none" w:sz="0" w:space="0" w:color="auto"/>
                                                                                      </w:divBdr>
                                                                                    </w:div>
                                                                                    <w:div w:id="1567914738">
                                                                                      <w:marLeft w:val="0"/>
                                                                                      <w:marRight w:val="0"/>
                                                                                      <w:marTop w:val="0"/>
                                                                                      <w:marBottom w:val="0"/>
                                                                                      <w:divBdr>
                                                                                        <w:top w:val="none" w:sz="0" w:space="0" w:color="auto"/>
                                                                                        <w:left w:val="none" w:sz="0" w:space="0" w:color="auto"/>
                                                                                        <w:bottom w:val="none" w:sz="0" w:space="0" w:color="auto"/>
                                                                                        <w:right w:val="none" w:sz="0" w:space="0" w:color="auto"/>
                                                                                      </w:divBdr>
                                                                                    </w:div>
                                                                                    <w:div w:id="1937516205">
                                                                                      <w:marLeft w:val="0"/>
                                                                                      <w:marRight w:val="0"/>
                                                                                      <w:marTop w:val="0"/>
                                                                                      <w:marBottom w:val="0"/>
                                                                                      <w:divBdr>
                                                                                        <w:top w:val="none" w:sz="0" w:space="0" w:color="auto"/>
                                                                                        <w:left w:val="none" w:sz="0" w:space="0" w:color="auto"/>
                                                                                        <w:bottom w:val="none" w:sz="0" w:space="0" w:color="auto"/>
                                                                                        <w:right w:val="none" w:sz="0" w:space="0" w:color="auto"/>
                                                                                      </w:divBdr>
                                                                                    </w:div>
                                                                                    <w:div w:id="2070304887">
                                                                                      <w:marLeft w:val="0"/>
                                                                                      <w:marRight w:val="0"/>
                                                                                      <w:marTop w:val="0"/>
                                                                                      <w:marBottom w:val="0"/>
                                                                                      <w:divBdr>
                                                                                        <w:top w:val="none" w:sz="0" w:space="0" w:color="auto"/>
                                                                                        <w:left w:val="none" w:sz="0" w:space="0" w:color="auto"/>
                                                                                        <w:bottom w:val="none" w:sz="0" w:space="0" w:color="auto"/>
                                                                                        <w:right w:val="none" w:sz="0" w:space="0" w:color="auto"/>
                                                                                      </w:divBdr>
                                                                                    </w:div>
                                                                                  </w:divsChild>
                                                                                </w:div>
                                                                                <w:div w:id="1883785923">
                                                                                  <w:marLeft w:val="0"/>
                                                                                  <w:marRight w:val="0"/>
                                                                                  <w:marTop w:val="0"/>
                                                                                  <w:marBottom w:val="0"/>
                                                                                  <w:divBdr>
                                                                                    <w:top w:val="none" w:sz="0" w:space="0" w:color="auto"/>
                                                                                    <w:left w:val="none" w:sz="0" w:space="0" w:color="auto"/>
                                                                                    <w:bottom w:val="none" w:sz="0" w:space="0" w:color="auto"/>
                                                                                    <w:right w:val="none" w:sz="0" w:space="0" w:color="auto"/>
                                                                                  </w:divBdr>
                                                                                </w:div>
                                                                                <w:div w:id="1887446457">
                                                                                  <w:marLeft w:val="0"/>
                                                                                  <w:marRight w:val="0"/>
                                                                                  <w:marTop w:val="0"/>
                                                                                  <w:marBottom w:val="0"/>
                                                                                  <w:divBdr>
                                                                                    <w:top w:val="none" w:sz="0" w:space="0" w:color="auto"/>
                                                                                    <w:left w:val="none" w:sz="0" w:space="0" w:color="auto"/>
                                                                                    <w:bottom w:val="none" w:sz="0" w:space="0" w:color="auto"/>
                                                                                    <w:right w:val="none" w:sz="0" w:space="0" w:color="auto"/>
                                                                                  </w:divBdr>
                                                                                </w:div>
                                                                                <w:div w:id="1889802661">
                                                                                  <w:marLeft w:val="0"/>
                                                                                  <w:marRight w:val="0"/>
                                                                                  <w:marTop w:val="0"/>
                                                                                  <w:marBottom w:val="0"/>
                                                                                  <w:divBdr>
                                                                                    <w:top w:val="none" w:sz="0" w:space="0" w:color="auto"/>
                                                                                    <w:left w:val="none" w:sz="0" w:space="0" w:color="auto"/>
                                                                                    <w:bottom w:val="none" w:sz="0" w:space="0" w:color="auto"/>
                                                                                    <w:right w:val="none" w:sz="0" w:space="0" w:color="auto"/>
                                                                                  </w:divBdr>
                                                                                </w:div>
                                                                                <w:div w:id="1892419112">
                                                                                  <w:marLeft w:val="0"/>
                                                                                  <w:marRight w:val="0"/>
                                                                                  <w:marTop w:val="0"/>
                                                                                  <w:marBottom w:val="0"/>
                                                                                  <w:divBdr>
                                                                                    <w:top w:val="none" w:sz="0" w:space="0" w:color="auto"/>
                                                                                    <w:left w:val="none" w:sz="0" w:space="0" w:color="auto"/>
                                                                                    <w:bottom w:val="none" w:sz="0" w:space="0" w:color="auto"/>
                                                                                    <w:right w:val="none" w:sz="0" w:space="0" w:color="auto"/>
                                                                                  </w:divBdr>
                                                                                </w:div>
                                                                                <w:div w:id="1900481166">
                                                                                  <w:marLeft w:val="0"/>
                                                                                  <w:marRight w:val="0"/>
                                                                                  <w:marTop w:val="0"/>
                                                                                  <w:marBottom w:val="0"/>
                                                                                  <w:divBdr>
                                                                                    <w:top w:val="none" w:sz="0" w:space="0" w:color="auto"/>
                                                                                    <w:left w:val="none" w:sz="0" w:space="0" w:color="auto"/>
                                                                                    <w:bottom w:val="none" w:sz="0" w:space="0" w:color="auto"/>
                                                                                    <w:right w:val="none" w:sz="0" w:space="0" w:color="auto"/>
                                                                                  </w:divBdr>
                                                                                </w:div>
                                                                                <w:div w:id="1902909299">
                                                                                  <w:marLeft w:val="0"/>
                                                                                  <w:marRight w:val="0"/>
                                                                                  <w:marTop w:val="0"/>
                                                                                  <w:marBottom w:val="0"/>
                                                                                  <w:divBdr>
                                                                                    <w:top w:val="none" w:sz="0" w:space="0" w:color="auto"/>
                                                                                    <w:left w:val="none" w:sz="0" w:space="0" w:color="auto"/>
                                                                                    <w:bottom w:val="none" w:sz="0" w:space="0" w:color="auto"/>
                                                                                    <w:right w:val="none" w:sz="0" w:space="0" w:color="auto"/>
                                                                                  </w:divBdr>
                                                                                </w:div>
                                                                                <w:div w:id="1912229709">
                                                                                  <w:marLeft w:val="0"/>
                                                                                  <w:marRight w:val="0"/>
                                                                                  <w:marTop w:val="0"/>
                                                                                  <w:marBottom w:val="0"/>
                                                                                  <w:divBdr>
                                                                                    <w:top w:val="none" w:sz="0" w:space="0" w:color="auto"/>
                                                                                    <w:left w:val="none" w:sz="0" w:space="0" w:color="auto"/>
                                                                                    <w:bottom w:val="none" w:sz="0" w:space="0" w:color="auto"/>
                                                                                    <w:right w:val="none" w:sz="0" w:space="0" w:color="auto"/>
                                                                                  </w:divBdr>
                                                                                </w:div>
                                                                                <w:div w:id="1915117117">
                                                                                  <w:marLeft w:val="0"/>
                                                                                  <w:marRight w:val="0"/>
                                                                                  <w:marTop w:val="0"/>
                                                                                  <w:marBottom w:val="0"/>
                                                                                  <w:divBdr>
                                                                                    <w:top w:val="none" w:sz="0" w:space="0" w:color="auto"/>
                                                                                    <w:left w:val="none" w:sz="0" w:space="0" w:color="auto"/>
                                                                                    <w:bottom w:val="none" w:sz="0" w:space="0" w:color="auto"/>
                                                                                    <w:right w:val="none" w:sz="0" w:space="0" w:color="auto"/>
                                                                                  </w:divBdr>
                                                                                </w:div>
                                                                                <w:div w:id="1915815051">
                                                                                  <w:marLeft w:val="0"/>
                                                                                  <w:marRight w:val="0"/>
                                                                                  <w:marTop w:val="0"/>
                                                                                  <w:marBottom w:val="0"/>
                                                                                  <w:divBdr>
                                                                                    <w:top w:val="none" w:sz="0" w:space="0" w:color="auto"/>
                                                                                    <w:left w:val="none" w:sz="0" w:space="0" w:color="auto"/>
                                                                                    <w:bottom w:val="none" w:sz="0" w:space="0" w:color="auto"/>
                                                                                    <w:right w:val="none" w:sz="0" w:space="0" w:color="auto"/>
                                                                                  </w:divBdr>
                                                                                </w:div>
                                                                                <w:div w:id="1917352693">
                                                                                  <w:marLeft w:val="0"/>
                                                                                  <w:marRight w:val="0"/>
                                                                                  <w:marTop w:val="0"/>
                                                                                  <w:marBottom w:val="0"/>
                                                                                  <w:divBdr>
                                                                                    <w:top w:val="none" w:sz="0" w:space="0" w:color="auto"/>
                                                                                    <w:left w:val="none" w:sz="0" w:space="0" w:color="auto"/>
                                                                                    <w:bottom w:val="none" w:sz="0" w:space="0" w:color="auto"/>
                                                                                    <w:right w:val="none" w:sz="0" w:space="0" w:color="auto"/>
                                                                                  </w:divBdr>
                                                                                </w:div>
                                                                                <w:div w:id="1925215166">
                                                                                  <w:marLeft w:val="0"/>
                                                                                  <w:marRight w:val="0"/>
                                                                                  <w:marTop w:val="0"/>
                                                                                  <w:marBottom w:val="0"/>
                                                                                  <w:divBdr>
                                                                                    <w:top w:val="none" w:sz="0" w:space="0" w:color="auto"/>
                                                                                    <w:left w:val="none" w:sz="0" w:space="0" w:color="auto"/>
                                                                                    <w:bottom w:val="none" w:sz="0" w:space="0" w:color="auto"/>
                                                                                    <w:right w:val="none" w:sz="0" w:space="0" w:color="auto"/>
                                                                                  </w:divBdr>
                                                                                </w:div>
                                                                                <w:div w:id="1925918366">
                                                                                  <w:marLeft w:val="0"/>
                                                                                  <w:marRight w:val="0"/>
                                                                                  <w:marTop w:val="0"/>
                                                                                  <w:marBottom w:val="0"/>
                                                                                  <w:divBdr>
                                                                                    <w:top w:val="none" w:sz="0" w:space="0" w:color="auto"/>
                                                                                    <w:left w:val="none" w:sz="0" w:space="0" w:color="auto"/>
                                                                                    <w:bottom w:val="none" w:sz="0" w:space="0" w:color="auto"/>
                                                                                    <w:right w:val="none" w:sz="0" w:space="0" w:color="auto"/>
                                                                                  </w:divBdr>
                                                                                </w:div>
                                                                                <w:div w:id="1932539781">
                                                                                  <w:marLeft w:val="0"/>
                                                                                  <w:marRight w:val="0"/>
                                                                                  <w:marTop w:val="0"/>
                                                                                  <w:marBottom w:val="0"/>
                                                                                  <w:divBdr>
                                                                                    <w:top w:val="none" w:sz="0" w:space="0" w:color="auto"/>
                                                                                    <w:left w:val="none" w:sz="0" w:space="0" w:color="auto"/>
                                                                                    <w:bottom w:val="none" w:sz="0" w:space="0" w:color="auto"/>
                                                                                    <w:right w:val="none" w:sz="0" w:space="0" w:color="auto"/>
                                                                                  </w:divBdr>
                                                                                </w:div>
                                                                                <w:div w:id="1935551837">
                                                                                  <w:marLeft w:val="0"/>
                                                                                  <w:marRight w:val="0"/>
                                                                                  <w:marTop w:val="0"/>
                                                                                  <w:marBottom w:val="0"/>
                                                                                  <w:divBdr>
                                                                                    <w:top w:val="none" w:sz="0" w:space="0" w:color="auto"/>
                                                                                    <w:left w:val="none" w:sz="0" w:space="0" w:color="auto"/>
                                                                                    <w:bottom w:val="none" w:sz="0" w:space="0" w:color="auto"/>
                                                                                    <w:right w:val="none" w:sz="0" w:space="0" w:color="auto"/>
                                                                                  </w:divBdr>
                                                                                </w:div>
                                                                                <w:div w:id="1943099914">
                                                                                  <w:marLeft w:val="0"/>
                                                                                  <w:marRight w:val="0"/>
                                                                                  <w:marTop w:val="0"/>
                                                                                  <w:marBottom w:val="0"/>
                                                                                  <w:divBdr>
                                                                                    <w:top w:val="none" w:sz="0" w:space="0" w:color="auto"/>
                                                                                    <w:left w:val="none" w:sz="0" w:space="0" w:color="auto"/>
                                                                                    <w:bottom w:val="none" w:sz="0" w:space="0" w:color="auto"/>
                                                                                    <w:right w:val="none" w:sz="0" w:space="0" w:color="auto"/>
                                                                                  </w:divBdr>
                                                                                </w:div>
                                                                                <w:div w:id="1944222804">
                                                                                  <w:marLeft w:val="0"/>
                                                                                  <w:marRight w:val="0"/>
                                                                                  <w:marTop w:val="0"/>
                                                                                  <w:marBottom w:val="0"/>
                                                                                  <w:divBdr>
                                                                                    <w:top w:val="none" w:sz="0" w:space="0" w:color="auto"/>
                                                                                    <w:left w:val="none" w:sz="0" w:space="0" w:color="auto"/>
                                                                                    <w:bottom w:val="none" w:sz="0" w:space="0" w:color="auto"/>
                                                                                    <w:right w:val="none" w:sz="0" w:space="0" w:color="auto"/>
                                                                                  </w:divBdr>
                                                                                </w:div>
                                                                                <w:div w:id="1947421697">
                                                                                  <w:marLeft w:val="0"/>
                                                                                  <w:marRight w:val="0"/>
                                                                                  <w:marTop w:val="0"/>
                                                                                  <w:marBottom w:val="0"/>
                                                                                  <w:divBdr>
                                                                                    <w:top w:val="none" w:sz="0" w:space="0" w:color="auto"/>
                                                                                    <w:left w:val="none" w:sz="0" w:space="0" w:color="auto"/>
                                                                                    <w:bottom w:val="none" w:sz="0" w:space="0" w:color="auto"/>
                                                                                    <w:right w:val="none" w:sz="0" w:space="0" w:color="auto"/>
                                                                                  </w:divBdr>
                                                                                </w:div>
                                                                                <w:div w:id="1948081650">
                                                                                  <w:marLeft w:val="0"/>
                                                                                  <w:marRight w:val="0"/>
                                                                                  <w:marTop w:val="0"/>
                                                                                  <w:marBottom w:val="0"/>
                                                                                  <w:divBdr>
                                                                                    <w:top w:val="none" w:sz="0" w:space="0" w:color="auto"/>
                                                                                    <w:left w:val="none" w:sz="0" w:space="0" w:color="auto"/>
                                                                                    <w:bottom w:val="none" w:sz="0" w:space="0" w:color="auto"/>
                                                                                    <w:right w:val="none" w:sz="0" w:space="0" w:color="auto"/>
                                                                                  </w:divBdr>
                                                                                </w:div>
                                                                                <w:div w:id="1948386975">
                                                                                  <w:marLeft w:val="0"/>
                                                                                  <w:marRight w:val="0"/>
                                                                                  <w:marTop w:val="0"/>
                                                                                  <w:marBottom w:val="0"/>
                                                                                  <w:divBdr>
                                                                                    <w:top w:val="none" w:sz="0" w:space="0" w:color="auto"/>
                                                                                    <w:left w:val="none" w:sz="0" w:space="0" w:color="auto"/>
                                                                                    <w:bottom w:val="none" w:sz="0" w:space="0" w:color="auto"/>
                                                                                    <w:right w:val="none" w:sz="0" w:space="0" w:color="auto"/>
                                                                                  </w:divBdr>
                                                                                </w:div>
                                                                                <w:div w:id="1949660156">
                                                                                  <w:marLeft w:val="0"/>
                                                                                  <w:marRight w:val="0"/>
                                                                                  <w:marTop w:val="0"/>
                                                                                  <w:marBottom w:val="0"/>
                                                                                  <w:divBdr>
                                                                                    <w:top w:val="none" w:sz="0" w:space="0" w:color="auto"/>
                                                                                    <w:left w:val="none" w:sz="0" w:space="0" w:color="auto"/>
                                                                                    <w:bottom w:val="none" w:sz="0" w:space="0" w:color="auto"/>
                                                                                    <w:right w:val="none" w:sz="0" w:space="0" w:color="auto"/>
                                                                                  </w:divBdr>
                                                                                </w:div>
                                                                                <w:div w:id="1953436506">
                                                                                  <w:marLeft w:val="0"/>
                                                                                  <w:marRight w:val="0"/>
                                                                                  <w:marTop w:val="0"/>
                                                                                  <w:marBottom w:val="0"/>
                                                                                  <w:divBdr>
                                                                                    <w:top w:val="none" w:sz="0" w:space="0" w:color="auto"/>
                                                                                    <w:left w:val="none" w:sz="0" w:space="0" w:color="auto"/>
                                                                                    <w:bottom w:val="none" w:sz="0" w:space="0" w:color="auto"/>
                                                                                    <w:right w:val="none" w:sz="0" w:space="0" w:color="auto"/>
                                                                                  </w:divBdr>
                                                                                </w:div>
                                                                                <w:div w:id="1955164567">
                                                                                  <w:marLeft w:val="0"/>
                                                                                  <w:marRight w:val="0"/>
                                                                                  <w:marTop w:val="0"/>
                                                                                  <w:marBottom w:val="0"/>
                                                                                  <w:divBdr>
                                                                                    <w:top w:val="none" w:sz="0" w:space="0" w:color="auto"/>
                                                                                    <w:left w:val="none" w:sz="0" w:space="0" w:color="auto"/>
                                                                                    <w:bottom w:val="none" w:sz="0" w:space="0" w:color="auto"/>
                                                                                    <w:right w:val="none" w:sz="0" w:space="0" w:color="auto"/>
                                                                                  </w:divBdr>
                                                                                </w:div>
                                                                                <w:div w:id="1956447022">
                                                                                  <w:marLeft w:val="0"/>
                                                                                  <w:marRight w:val="0"/>
                                                                                  <w:marTop w:val="0"/>
                                                                                  <w:marBottom w:val="0"/>
                                                                                  <w:divBdr>
                                                                                    <w:top w:val="none" w:sz="0" w:space="0" w:color="auto"/>
                                                                                    <w:left w:val="none" w:sz="0" w:space="0" w:color="auto"/>
                                                                                    <w:bottom w:val="none" w:sz="0" w:space="0" w:color="auto"/>
                                                                                    <w:right w:val="none" w:sz="0" w:space="0" w:color="auto"/>
                                                                                  </w:divBdr>
                                                                                </w:div>
                                                                                <w:div w:id="1957828922">
                                                                                  <w:marLeft w:val="0"/>
                                                                                  <w:marRight w:val="0"/>
                                                                                  <w:marTop w:val="0"/>
                                                                                  <w:marBottom w:val="0"/>
                                                                                  <w:divBdr>
                                                                                    <w:top w:val="none" w:sz="0" w:space="0" w:color="auto"/>
                                                                                    <w:left w:val="none" w:sz="0" w:space="0" w:color="auto"/>
                                                                                    <w:bottom w:val="none" w:sz="0" w:space="0" w:color="auto"/>
                                                                                    <w:right w:val="none" w:sz="0" w:space="0" w:color="auto"/>
                                                                                  </w:divBdr>
                                                                                </w:div>
                                                                                <w:div w:id="1961103397">
                                                                                  <w:marLeft w:val="0"/>
                                                                                  <w:marRight w:val="0"/>
                                                                                  <w:marTop w:val="0"/>
                                                                                  <w:marBottom w:val="0"/>
                                                                                  <w:divBdr>
                                                                                    <w:top w:val="none" w:sz="0" w:space="0" w:color="auto"/>
                                                                                    <w:left w:val="none" w:sz="0" w:space="0" w:color="auto"/>
                                                                                    <w:bottom w:val="none" w:sz="0" w:space="0" w:color="auto"/>
                                                                                    <w:right w:val="none" w:sz="0" w:space="0" w:color="auto"/>
                                                                                  </w:divBdr>
                                                                                </w:div>
                                                                                <w:div w:id="1961185179">
                                                                                  <w:marLeft w:val="0"/>
                                                                                  <w:marRight w:val="0"/>
                                                                                  <w:marTop w:val="0"/>
                                                                                  <w:marBottom w:val="0"/>
                                                                                  <w:divBdr>
                                                                                    <w:top w:val="none" w:sz="0" w:space="0" w:color="auto"/>
                                                                                    <w:left w:val="none" w:sz="0" w:space="0" w:color="auto"/>
                                                                                    <w:bottom w:val="none" w:sz="0" w:space="0" w:color="auto"/>
                                                                                    <w:right w:val="none" w:sz="0" w:space="0" w:color="auto"/>
                                                                                  </w:divBdr>
                                                                                </w:div>
                                                                                <w:div w:id="1961959645">
                                                                                  <w:marLeft w:val="0"/>
                                                                                  <w:marRight w:val="0"/>
                                                                                  <w:marTop w:val="0"/>
                                                                                  <w:marBottom w:val="0"/>
                                                                                  <w:divBdr>
                                                                                    <w:top w:val="none" w:sz="0" w:space="0" w:color="auto"/>
                                                                                    <w:left w:val="none" w:sz="0" w:space="0" w:color="auto"/>
                                                                                    <w:bottom w:val="none" w:sz="0" w:space="0" w:color="auto"/>
                                                                                    <w:right w:val="none" w:sz="0" w:space="0" w:color="auto"/>
                                                                                  </w:divBdr>
                                                                                </w:div>
                                                                                <w:div w:id="1962808149">
                                                                                  <w:marLeft w:val="0"/>
                                                                                  <w:marRight w:val="0"/>
                                                                                  <w:marTop w:val="0"/>
                                                                                  <w:marBottom w:val="0"/>
                                                                                  <w:divBdr>
                                                                                    <w:top w:val="none" w:sz="0" w:space="0" w:color="auto"/>
                                                                                    <w:left w:val="none" w:sz="0" w:space="0" w:color="auto"/>
                                                                                    <w:bottom w:val="none" w:sz="0" w:space="0" w:color="auto"/>
                                                                                    <w:right w:val="none" w:sz="0" w:space="0" w:color="auto"/>
                                                                                  </w:divBdr>
                                                                                </w:div>
                                                                                <w:div w:id="1963687855">
                                                                                  <w:marLeft w:val="0"/>
                                                                                  <w:marRight w:val="0"/>
                                                                                  <w:marTop w:val="0"/>
                                                                                  <w:marBottom w:val="0"/>
                                                                                  <w:divBdr>
                                                                                    <w:top w:val="none" w:sz="0" w:space="0" w:color="auto"/>
                                                                                    <w:left w:val="none" w:sz="0" w:space="0" w:color="auto"/>
                                                                                    <w:bottom w:val="none" w:sz="0" w:space="0" w:color="auto"/>
                                                                                    <w:right w:val="none" w:sz="0" w:space="0" w:color="auto"/>
                                                                                  </w:divBdr>
                                                                                </w:div>
                                                                                <w:div w:id="1963880832">
                                                                                  <w:marLeft w:val="0"/>
                                                                                  <w:marRight w:val="0"/>
                                                                                  <w:marTop w:val="0"/>
                                                                                  <w:marBottom w:val="0"/>
                                                                                  <w:divBdr>
                                                                                    <w:top w:val="none" w:sz="0" w:space="0" w:color="auto"/>
                                                                                    <w:left w:val="none" w:sz="0" w:space="0" w:color="auto"/>
                                                                                    <w:bottom w:val="none" w:sz="0" w:space="0" w:color="auto"/>
                                                                                    <w:right w:val="none" w:sz="0" w:space="0" w:color="auto"/>
                                                                                  </w:divBdr>
                                                                                </w:div>
                                                                                <w:div w:id="1967006223">
                                                                                  <w:marLeft w:val="0"/>
                                                                                  <w:marRight w:val="0"/>
                                                                                  <w:marTop w:val="0"/>
                                                                                  <w:marBottom w:val="0"/>
                                                                                  <w:divBdr>
                                                                                    <w:top w:val="none" w:sz="0" w:space="0" w:color="auto"/>
                                                                                    <w:left w:val="none" w:sz="0" w:space="0" w:color="auto"/>
                                                                                    <w:bottom w:val="none" w:sz="0" w:space="0" w:color="auto"/>
                                                                                    <w:right w:val="none" w:sz="0" w:space="0" w:color="auto"/>
                                                                                  </w:divBdr>
                                                                                </w:div>
                                                                                <w:div w:id="1970547512">
                                                                                  <w:marLeft w:val="0"/>
                                                                                  <w:marRight w:val="0"/>
                                                                                  <w:marTop w:val="0"/>
                                                                                  <w:marBottom w:val="0"/>
                                                                                  <w:divBdr>
                                                                                    <w:top w:val="none" w:sz="0" w:space="0" w:color="auto"/>
                                                                                    <w:left w:val="none" w:sz="0" w:space="0" w:color="auto"/>
                                                                                    <w:bottom w:val="none" w:sz="0" w:space="0" w:color="auto"/>
                                                                                    <w:right w:val="none" w:sz="0" w:space="0" w:color="auto"/>
                                                                                  </w:divBdr>
                                                                                </w:div>
                                                                                <w:div w:id="1974208195">
                                                                                  <w:marLeft w:val="0"/>
                                                                                  <w:marRight w:val="0"/>
                                                                                  <w:marTop w:val="0"/>
                                                                                  <w:marBottom w:val="0"/>
                                                                                  <w:divBdr>
                                                                                    <w:top w:val="none" w:sz="0" w:space="0" w:color="auto"/>
                                                                                    <w:left w:val="none" w:sz="0" w:space="0" w:color="auto"/>
                                                                                    <w:bottom w:val="none" w:sz="0" w:space="0" w:color="auto"/>
                                                                                    <w:right w:val="none" w:sz="0" w:space="0" w:color="auto"/>
                                                                                  </w:divBdr>
                                                                                </w:div>
                                                                                <w:div w:id="1980064052">
                                                                                  <w:marLeft w:val="0"/>
                                                                                  <w:marRight w:val="0"/>
                                                                                  <w:marTop w:val="0"/>
                                                                                  <w:marBottom w:val="0"/>
                                                                                  <w:divBdr>
                                                                                    <w:top w:val="none" w:sz="0" w:space="0" w:color="auto"/>
                                                                                    <w:left w:val="none" w:sz="0" w:space="0" w:color="auto"/>
                                                                                    <w:bottom w:val="none" w:sz="0" w:space="0" w:color="auto"/>
                                                                                    <w:right w:val="none" w:sz="0" w:space="0" w:color="auto"/>
                                                                                  </w:divBdr>
                                                                                  <w:divsChild>
                                                                                    <w:div w:id="85659899">
                                                                                      <w:marLeft w:val="0"/>
                                                                                      <w:marRight w:val="0"/>
                                                                                      <w:marTop w:val="0"/>
                                                                                      <w:marBottom w:val="0"/>
                                                                                      <w:divBdr>
                                                                                        <w:top w:val="none" w:sz="0" w:space="0" w:color="auto"/>
                                                                                        <w:left w:val="none" w:sz="0" w:space="0" w:color="auto"/>
                                                                                        <w:bottom w:val="none" w:sz="0" w:space="0" w:color="auto"/>
                                                                                        <w:right w:val="none" w:sz="0" w:space="0" w:color="auto"/>
                                                                                      </w:divBdr>
                                                                                    </w:div>
                                                                                    <w:div w:id="1085300623">
                                                                                      <w:marLeft w:val="0"/>
                                                                                      <w:marRight w:val="0"/>
                                                                                      <w:marTop w:val="0"/>
                                                                                      <w:marBottom w:val="0"/>
                                                                                      <w:divBdr>
                                                                                        <w:top w:val="none" w:sz="0" w:space="0" w:color="auto"/>
                                                                                        <w:left w:val="none" w:sz="0" w:space="0" w:color="auto"/>
                                                                                        <w:bottom w:val="none" w:sz="0" w:space="0" w:color="auto"/>
                                                                                        <w:right w:val="none" w:sz="0" w:space="0" w:color="auto"/>
                                                                                      </w:divBdr>
                                                                                    </w:div>
                                                                                    <w:div w:id="1413746260">
                                                                                      <w:marLeft w:val="0"/>
                                                                                      <w:marRight w:val="0"/>
                                                                                      <w:marTop w:val="0"/>
                                                                                      <w:marBottom w:val="0"/>
                                                                                      <w:divBdr>
                                                                                        <w:top w:val="none" w:sz="0" w:space="0" w:color="auto"/>
                                                                                        <w:left w:val="none" w:sz="0" w:space="0" w:color="auto"/>
                                                                                        <w:bottom w:val="none" w:sz="0" w:space="0" w:color="auto"/>
                                                                                        <w:right w:val="none" w:sz="0" w:space="0" w:color="auto"/>
                                                                                      </w:divBdr>
                                                                                    </w:div>
                                                                                    <w:div w:id="1590191230">
                                                                                      <w:marLeft w:val="0"/>
                                                                                      <w:marRight w:val="0"/>
                                                                                      <w:marTop w:val="0"/>
                                                                                      <w:marBottom w:val="0"/>
                                                                                      <w:divBdr>
                                                                                        <w:top w:val="none" w:sz="0" w:space="0" w:color="auto"/>
                                                                                        <w:left w:val="none" w:sz="0" w:space="0" w:color="auto"/>
                                                                                        <w:bottom w:val="none" w:sz="0" w:space="0" w:color="auto"/>
                                                                                        <w:right w:val="none" w:sz="0" w:space="0" w:color="auto"/>
                                                                                      </w:divBdr>
                                                                                    </w:div>
                                                                                    <w:div w:id="1592007932">
                                                                                      <w:marLeft w:val="0"/>
                                                                                      <w:marRight w:val="0"/>
                                                                                      <w:marTop w:val="0"/>
                                                                                      <w:marBottom w:val="0"/>
                                                                                      <w:divBdr>
                                                                                        <w:top w:val="none" w:sz="0" w:space="0" w:color="auto"/>
                                                                                        <w:left w:val="none" w:sz="0" w:space="0" w:color="auto"/>
                                                                                        <w:bottom w:val="none" w:sz="0" w:space="0" w:color="auto"/>
                                                                                        <w:right w:val="none" w:sz="0" w:space="0" w:color="auto"/>
                                                                                      </w:divBdr>
                                                                                    </w:div>
                                                                                  </w:divsChild>
                                                                                </w:div>
                                                                                <w:div w:id="1980770415">
                                                                                  <w:marLeft w:val="0"/>
                                                                                  <w:marRight w:val="0"/>
                                                                                  <w:marTop w:val="0"/>
                                                                                  <w:marBottom w:val="0"/>
                                                                                  <w:divBdr>
                                                                                    <w:top w:val="none" w:sz="0" w:space="0" w:color="auto"/>
                                                                                    <w:left w:val="none" w:sz="0" w:space="0" w:color="auto"/>
                                                                                    <w:bottom w:val="none" w:sz="0" w:space="0" w:color="auto"/>
                                                                                    <w:right w:val="none" w:sz="0" w:space="0" w:color="auto"/>
                                                                                  </w:divBdr>
                                                                                </w:div>
                                                                                <w:div w:id="1981573910">
                                                                                  <w:marLeft w:val="0"/>
                                                                                  <w:marRight w:val="0"/>
                                                                                  <w:marTop w:val="0"/>
                                                                                  <w:marBottom w:val="0"/>
                                                                                  <w:divBdr>
                                                                                    <w:top w:val="none" w:sz="0" w:space="0" w:color="auto"/>
                                                                                    <w:left w:val="none" w:sz="0" w:space="0" w:color="auto"/>
                                                                                    <w:bottom w:val="none" w:sz="0" w:space="0" w:color="auto"/>
                                                                                    <w:right w:val="none" w:sz="0" w:space="0" w:color="auto"/>
                                                                                  </w:divBdr>
                                                                                </w:div>
                                                                                <w:div w:id="1988514791">
                                                                                  <w:marLeft w:val="0"/>
                                                                                  <w:marRight w:val="0"/>
                                                                                  <w:marTop w:val="0"/>
                                                                                  <w:marBottom w:val="0"/>
                                                                                  <w:divBdr>
                                                                                    <w:top w:val="none" w:sz="0" w:space="0" w:color="auto"/>
                                                                                    <w:left w:val="none" w:sz="0" w:space="0" w:color="auto"/>
                                                                                    <w:bottom w:val="none" w:sz="0" w:space="0" w:color="auto"/>
                                                                                    <w:right w:val="none" w:sz="0" w:space="0" w:color="auto"/>
                                                                                  </w:divBdr>
                                                                                </w:div>
                                                                                <w:div w:id="1988823625">
                                                                                  <w:marLeft w:val="0"/>
                                                                                  <w:marRight w:val="0"/>
                                                                                  <w:marTop w:val="0"/>
                                                                                  <w:marBottom w:val="0"/>
                                                                                  <w:divBdr>
                                                                                    <w:top w:val="none" w:sz="0" w:space="0" w:color="auto"/>
                                                                                    <w:left w:val="none" w:sz="0" w:space="0" w:color="auto"/>
                                                                                    <w:bottom w:val="none" w:sz="0" w:space="0" w:color="auto"/>
                                                                                    <w:right w:val="none" w:sz="0" w:space="0" w:color="auto"/>
                                                                                  </w:divBdr>
                                                                                </w:div>
                                                                                <w:div w:id="1989627024">
                                                                                  <w:marLeft w:val="0"/>
                                                                                  <w:marRight w:val="0"/>
                                                                                  <w:marTop w:val="0"/>
                                                                                  <w:marBottom w:val="0"/>
                                                                                  <w:divBdr>
                                                                                    <w:top w:val="none" w:sz="0" w:space="0" w:color="auto"/>
                                                                                    <w:left w:val="none" w:sz="0" w:space="0" w:color="auto"/>
                                                                                    <w:bottom w:val="none" w:sz="0" w:space="0" w:color="auto"/>
                                                                                    <w:right w:val="none" w:sz="0" w:space="0" w:color="auto"/>
                                                                                  </w:divBdr>
                                                                                </w:div>
                                                                                <w:div w:id="1989631500">
                                                                                  <w:marLeft w:val="0"/>
                                                                                  <w:marRight w:val="0"/>
                                                                                  <w:marTop w:val="0"/>
                                                                                  <w:marBottom w:val="0"/>
                                                                                  <w:divBdr>
                                                                                    <w:top w:val="none" w:sz="0" w:space="0" w:color="auto"/>
                                                                                    <w:left w:val="none" w:sz="0" w:space="0" w:color="auto"/>
                                                                                    <w:bottom w:val="none" w:sz="0" w:space="0" w:color="auto"/>
                                                                                    <w:right w:val="none" w:sz="0" w:space="0" w:color="auto"/>
                                                                                  </w:divBdr>
                                                                                </w:div>
                                                                                <w:div w:id="2001619590">
                                                                                  <w:marLeft w:val="0"/>
                                                                                  <w:marRight w:val="0"/>
                                                                                  <w:marTop w:val="0"/>
                                                                                  <w:marBottom w:val="0"/>
                                                                                  <w:divBdr>
                                                                                    <w:top w:val="none" w:sz="0" w:space="0" w:color="auto"/>
                                                                                    <w:left w:val="none" w:sz="0" w:space="0" w:color="auto"/>
                                                                                    <w:bottom w:val="none" w:sz="0" w:space="0" w:color="auto"/>
                                                                                    <w:right w:val="none" w:sz="0" w:space="0" w:color="auto"/>
                                                                                  </w:divBdr>
                                                                                </w:div>
                                                                                <w:div w:id="2002846586">
                                                                                  <w:marLeft w:val="0"/>
                                                                                  <w:marRight w:val="0"/>
                                                                                  <w:marTop w:val="0"/>
                                                                                  <w:marBottom w:val="0"/>
                                                                                  <w:divBdr>
                                                                                    <w:top w:val="none" w:sz="0" w:space="0" w:color="auto"/>
                                                                                    <w:left w:val="none" w:sz="0" w:space="0" w:color="auto"/>
                                                                                    <w:bottom w:val="none" w:sz="0" w:space="0" w:color="auto"/>
                                                                                    <w:right w:val="none" w:sz="0" w:space="0" w:color="auto"/>
                                                                                  </w:divBdr>
                                                                                </w:div>
                                                                                <w:div w:id="2011789901">
                                                                                  <w:marLeft w:val="0"/>
                                                                                  <w:marRight w:val="0"/>
                                                                                  <w:marTop w:val="0"/>
                                                                                  <w:marBottom w:val="0"/>
                                                                                  <w:divBdr>
                                                                                    <w:top w:val="none" w:sz="0" w:space="0" w:color="auto"/>
                                                                                    <w:left w:val="none" w:sz="0" w:space="0" w:color="auto"/>
                                                                                    <w:bottom w:val="none" w:sz="0" w:space="0" w:color="auto"/>
                                                                                    <w:right w:val="none" w:sz="0" w:space="0" w:color="auto"/>
                                                                                  </w:divBdr>
                                                                                </w:div>
                                                                                <w:div w:id="2013333111">
                                                                                  <w:marLeft w:val="0"/>
                                                                                  <w:marRight w:val="0"/>
                                                                                  <w:marTop w:val="0"/>
                                                                                  <w:marBottom w:val="0"/>
                                                                                  <w:divBdr>
                                                                                    <w:top w:val="none" w:sz="0" w:space="0" w:color="auto"/>
                                                                                    <w:left w:val="none" w:sz="0" w:space="0" w:color="auto"/>
                                                                                    <w:bottom w:val="none" w:sz="0" w:space="0" w:color="auto"/>
                                                                                    <w:right w:val="none" w:sz="0" w:space="0" w:color="auto"/>
                                                                                  </w:divBdr>
                                                                                  <w:divsChild>
                                                                                    <w:div w:id="1562208033">
                                                                                      <w:marLeft w:val="0"/>
                                                                                      <w:marRight w:val="0"/>
                                                                                      <w:marTop w:val="0"/>
                                                                                      <w:marBottom w:val="0"/>
                                                                                      <w:divBdr>
                                                                                        <w:top w:val="none" w:sz="0" w:space="0" w:color="auto"/>
                                                                                        <w:left w:val="none" w:sz="0" w:space="0" w:color="auto"/>
                                                                                        <w:bottom w:val="none" w:sz="0" w:space="0" w:color="auto"/>
                                                                                        <w:right w:val="none" w:sz="0" w:space="0" w:color="auto"/>
                                                                                      </w:divBdr>
                                                                                    </w:div>
                                                                                  </w:divsChild>
                                                                                </w:div>
                                                                                <w:div w:id="2018581794">
                                                                                  <w:marLeft w:val="0"/>
                                                                                  <w:marRight w:val="0"/>
                                                                                  <w:marTop w:val="0"/>
                                                                                  <w:marBottom w:val="0"/>
                                                                                  <w:divBdr>
                                                                                    <w:top w:val="none" w:sz="0" w:space="0" w:color="auto"/>
                                                                                    <w:left w:val="none" w:sz="0" w:space="0" w:color="auto"/>
                                                                                    <w:bottom w:val="none" w:sz="0" w:space="0" w:color="auto"/>
                                                                                    <w:right w:val="none" w:sz="0" w:space="0" w:color="auto"/>
                                                                                  </w:divBdr>
                                                                                </w:div>
                                                                                <w:div w:id="2026250085">
                                                                                  <w:marLeft w:val="0"/>
                                                                                  <w:marRight w:val="0"/>
                                                                                  <w:marTop w:val="0"/>
                                                                                  <w:marBottom w:val="0"/>
                                                                                  <w:divBdr>
                                                                                    <w:top w:val="none" w:sz="0" w:space="0" w:color="auto"/>
                                                                                    <w:left w:val="none" w:sz="0" w:space="0" w:color="auto"/>
                                                                                    <w:bottom w:val="none" w:sz="0" w:space="0" w:color="auto"/>
                                                                                    <w:right w:val="none" w:sz="0" w:space="0" w:color="auto"/>
                                                                                  </w:divBdr>
                                                                                </w:div>
                                                                                <w:div w:id="2031955384">
                                                                                  <w:marLeft w:val="0"/>
                                                                                  <w:marRight w:val="0"/>
                                                                                  <w:marTop w:val="0"/>
                                                                                  <w:marBottom w:val="0"/>
                                                                                  <w:divBdr>
                                                                                    <w:top w:val="none" w:sz="0" w:space="0" w:color="auto"/>
                                                                                    <w:left w:val="none" w:sz="0" w:space="0" w:color="auto"/>
                                                                                    <w:bottom w:val="none" w:sz="0" w:space="0" w:color="auto"/>
                                                                                    <w:right w:val="none" w:sz="0" w:space="0" w:color="auto"/>
                                                                                  </w:divBdr>
                                                                                </w:div>
                                                                                <w:div w:id="2036344876">
                                                                                  <w:marLeft w:val="0"/>
                                                                                  <w:marRight w:val="0"/>
                                                                                  <w:marTop w:val="0"/>
                                                                                  <w:marBottom w:val="0"/>
                                                                                  <w:divBdr>
                                                                                    <w:top w:val="none" w:sz="0" w:space="0" w:color="auto"/>
                                                                                    <w:left w:val="none" w:sz="0" w:space="0" w:color="auto"/>
                                                                                    <w:bottom w:val="none" w:sz="0" w:space="0" w:color="auto"/>
                                                                                    <w:right w:val="none" w:sz="0" w:space="0" w:color="auto"/>
                                                                                  </w:divBdr>
                                                                                </w:div>
                                                                                <w:div w:id="2038575126">
                                                                                  <w:marLeft w:val="0"/>
                                                                                  <w:marRight w:val="0"/>
                                                                                  <w:marTop w:val="0"/>
                                                                                  <w:marBottom w:val="0"/>
                                                                                  <w:divBdr>
                                                                                    <w:top w:val="none" w:sz="0" w:space="0" w:color="auto"/>
                                                                                    <w:left w:val="none" w:sz="0" w:space="0" w:color="auto"/>
                                                                                    <w:bottom w:val="none" w:sz="0" w:space="0" w:color="auto"/>
                                                                                    <w:right w:val="none" w:sz="0" w:space="0" w:color="auto"/>
                                                                                  </w:divBdr>
                                                                                </w:div>
                                                                                <w:div w:id="2047560116">
                                                                                  <w:marLeft w:val="0"/>
                                                                                  <w:marRight w:val="0"/>
                                                                                  <w:marTop w:val="0"/>
                                                                                  <w:marBottom w:val="0"/>
                                                                                  <w:divBdr>
                                                                                    <w:top w:val="none" w:sz="0" w:space="0" w:color="auto"/>
                                                                                    <w:left w:val="none" w:sz="0" w:space="0" w:color="auto"/>
                                                                                    <w:bottom w:val="none" w:sz="0" w:space="0" w:color="auto"/>
                                                                                    <w:right w:val="none" w:sz="0" w:space="0" w:color="auto"/>
                                                                                  </w:divBdr>
                                                                                </w:div>
                                                                                <w:div w:id="2050298664">
                                                                                  <w:marLeft w:val="0"/>
                                                                                  <w:marRight w:val="0"/>
                                                                                  <w:marTop w:val="0"/>
                                                                                  <w:marBottom w:val="0"/>
                                                                                  <w:divBdr>
                                                                                    <w:top w:val="none" w:sz="0" w:space="0" w:color="auto"/>
                                                                                    <w:left w:val="none" w:sz="0" w:space="0" w:color="auto"/>
                                                                                    <w:bottom w:val="none" w:sz="0" w:space="0" w:color="auto"/>
                                                                                    <w:right w:val="none" w:sz="0" w:space="0" w:color="auto"/>
                                                                                  </w:divBdr>
                                                                                </w:div>
                                                                                <w:div w:id="2053768831">
                                                                                  <w:marLeft w:val="0"/>
                                                                                  <w:marRight w:val="0"/>
                                                                                  <w:marTop w:val="0"/>
                                                                                  <w:marBottom w:val="0"/>
                                                                                  <w:divBdr>
                                                                                    <w:top w:val="none" w:sz="0" w:space="0" w:color="auto"/>
                                                                                    <w:left w:val="none" w:sz="0" w:space="0" w:color="auto"/>
                                                                                    <w:bottom w:val="none" w:sz="0" w:space="0" w:color="auto"/>
                                                                                    <w:right w:val="none" w:sz="0" w:space="0" w:color="auto"/>
                                                                                  </w:divBdr>
                                                                                </w:div>
                                                                                <w:div w:id="2064137690">
                                                                                  <w:marLeft w:val="0"/>
                                                                                  <w:marRight w:val="0"/>
                                                                                  <w:marTop w:val="0"/>
                                                                                  <w:marBottom w:val="0"/>
                                                                                  <w:divBdr>
                                                                                    <w:top w:val="none" w:sz="0" w:space="0" w:color="auto"/>
                                                                                    <w:left w:val="none" w:sz="0" w:space="0" w:color="auto"/>
                                                                                    <w:bottom w:val="none" w:sz="0" w:space="0" w:color="auto"/>
                                                                                    <w:right w:val="none" w:sz="0" w:space="0" w:color="auto"/>
                                                                                  </w:divBdr>
                                                                                </w:div>
                                                                                <w:div w:id="2065636750">
                                                                                  <w:marLeft w:val="0"/>
                                                                                  <w:marRight w:val="0"/>
                                                                                  <w:marTop w:val="0"/>
                                                                                  <w:marBottom w:val="0"/>
                                                                                  <w:divBdr>
                                                                                    <w:top w:val="none" w:sz="0" w:space="0" w:color="auto"/>
                                                                                    <w:left w:val="none" w:sz="0" w:space="0" w:color="auto"/>
                                                                                    <w:bottom w:val="none" w:sz="0" w:space="0" w:color="auto"/>
                                                                                    <w:right w:val="none" w:sz="0" w:space="0" w:color="auto"/>
                                                                                  </w:divBdr>
                                                                                </w:div>
                                                                                <w:div w:id="2066251382">
                                                                                  <w:marLeft w:val="0"/>
                                                                                  <w:marRight w:val="0"/>
                                                                                  <w:marTop w:val="0"/>
                                                                                  <w:marBottom w:val="0"/>
                                                                                  <w:divBdr>
                                                                                    <w:top w:val="none" w:sz="0" w:space="0" w:color="auto"/>
                                                                                    <w:left w:val="none" w:sz="0" w:space="0" w:color="auto"/>
                                                                                    <w:bottom w:val="none" w:sz="0" w:space="0" w:color="auto"/>
                                                                                    <w:right w:val="none" w:sz="0" w:space="0" w:color="auto"/>
                                                                                  </w:divBdr>
                                                                                </w:div>
                                                                                <w:div w:id="2066559900">
                                                                                  <w:marLeft w:val="0"/>
                                                                                  <w:marRight w:val="0"/>
                                                                                  <w:marTop w:val="0"/>
                                                                                  <w:marBottom w:val="0"/>
                                                                                  <w:divBdr>
                                                                                    <w:top w:val="none" w:sz="0" w:space="0" w:color="auto"/>
                                                                                    <w:left w:val="none" w:sz="0" w:space="0" w:color="auto"/>
                                                                                    <w:bottom w:val="none" w:sz="0" w:space="0" w:color="auto"/>
                                                                                    <w:right w:val="none" w:sz="0" w:space="0" w:color="auto"/>
                                                                                  </w:divBdr>
                                                                                </w:div>
                                                                                <w:div w:id="2067991379">
                                                                                  <w:marLeft w:val="0"/>
                                                                                  <w:marRight w:val="0"/>
                                                                                  <w:marTop w:val="0"/>
                                                                                  <w:marBottom w:val="0"/>
                                                                                  <w:divBdr>
                                                                                    <w:top w:val="none" w:sz="0" w:space="0" w:color="auto"/>
                                                                                    <w:left w:val="none" w:sz="0" w:space="0" w:color="auto"/>
                                                                                    <w:bottom w:val="none" w:sz="0" w:space="0" w:color="auto"/>
                                                                                    <w:right w:val="none" w:sz="0" w:space="0" w:color="auto"/>
                                                                                  </w:divBdr>
                                                                                </w:div>
                                                                                <w:div w:id="2070767437">
                                                                                  <w:marLeft w:val="0"/>
                                                                                  <w:marRight w:val="0"/>
                                                                                  <w:marTop w:val="0"/>
                                                                                  <w:marBottom w:val="0"/>
                                                                                  <w:divBdr>
                                                                                    <w:top w:val="none" w:sz="0" w:space="0" w:color="auto"/>
                                                                                    <w:left w:val="none" w:sz="0" w:space="0" w:color="auto"/>
                                                                                    <w:bottom w:val="none" w:sz="0" w:space="0" w:color="auto"/>
                                                                                    <w:right w:val="none" w:sz="0" w:space="0" w:color="auto"/>
                                                                                  </w:divBdr>
                                                                                </w:div>
                                                                                <w:div w:id="2072385710">
                                                                                  <w:marLeft w:val="0"/>
                                                                                  <w:marRight w:val="0"/>
                                                                                  <w:marTop w:val="0"/>
                                                                                  <w:marBottom w:val="0"/>
                                                                                  <w:divBdr>
                                                                                    <w:top w:val="none" w:sz="0" w:space="0" w:color="auto"/>
                                                                                    <w:left w:val="none" w:sz="0" w:space="0" w:color="auto"/>
                                                                                    <w:bottom w:val="none" w:sz="0" w:space="0" w:color="auto"/>
                                                                                    <w:right w:val="none" w:sz="0" w:space="0" w:color="auto"/>
                                                                                  </w:divBdr>
                                                                                </w:div>
                                                                                <w:div w:id="2074429989">
                                                                                  <w:marLeft w:val="0"/>
                                                                                  <w:marRight w:val="0"/>
                                                                                  <w:marTop w:val="0"/>
                                                                                  <w:marBottom w:val="0"/>
                                                                                  <w:divBdr>
                                                                                    <w:top w:val="none" w:sz="0" w:space="0" w:color="auto"/>
                                                                                    <w:left w:val="none" w:sz="0" w:space="0" w:color="auto"/>
                                                                                    <w:bottom w:val="none" w:sz="0" w:space="0" w:color="auto"/>
                                                                                    <w:right w:val="none" w:sz="0" w:space="0" w:color="auto"/>
                                                                                  </w:divBdr>
                                                                                </w:div>
                                                                                <w:div w:id="2083868017">
                                                                                  <w:marLeft w:val="0"/>
                                                                                  <w:marRight w:val="0"/>
                                                                                  <w:marTop w:val="0"/>
                                                                                  <w:marBottom w:val="0"/>
                                                                                  <w:divBdr>
                                                                                    <w:top w:val="none" w:sz="0" w:space="0" w:color="auto"/>
                                                                                    <w:left w:val="none" w:sz="0" w:space="0" w:color="auto"/>
                                                                                    <w:bottom w:val="none" w:sz="0" w:space="0" w:color="auto"/>
                                                                                    <w:right w:val="none" w:sz="0" w:space="0" w:color="auto"/>
                                                                                  </w:divBdr>
                                                                                </w:div>
                                                                                <w:div w:id="2086608260">
                                                                                  <w:marLeft w:val="0"/>
                                                                                  <w:marRight w:val="0"/>
                                                                                  <w:marTop w:val="0"/>
                                                                                  <w:marBottom w:val="0"/>
                                                                                  <w:divBdr>
                                                                                    <w:top w:val="none" w:sz="0" w:space="0" w:color="auto"/>
                                                                                    <w:left w:val="none" w:sz="0" w:space="0" w:color="auto"/>
                                                                                    <w:bottom w:val="none" w:sz="0" w:space="0" w:color="auto"/>
                                                                                    <w:right w:val="none" w:sz="0" w:space="0" w:color="auto"/>
                                                                                  </w:divBdr>
                                                                                  <w:divsChild>
                                                                                    <w:div w:id="786435437">
                                                                                      <w:marLeft w:val="0"/>
                                                                                      <w:marRight w:val="0"/>
                                                                                      <w:marTop w:val="0"/>
                                                                                      <w:marBottom w:val="0"/>
                                                                                      <w:divBdr>
                                                                                        <w:top w:val="none" w:sz="0" w:space="0" w:color="auto"/>
                                                                                        <w:left w:val="none" w:sz="0" w:space="0" w:color="auto"/>
                                                                                        <w:bottom w:val="none" w:sz="0" w:space="0" w:color="auto"/>
                                                                                        <w:right w:val="none" w:sz="0" w:space="0" w:color="auto"/>
                                                                                      </w:divBdr>
                                                                                    </w:div>
                                                                                    <w:div w:id="1386221562">
                                                                                      <w:marLeft w:val="0"/>
                                                                                      <w:marRight w:val="0"/>
                                                                                      <w:marTop w:val="0"/>
                                                                                      <w:marBottom w:val="0"/>
                                                                                      <w:divBdr>
                                                                                        <w:top w:val="none" w:sz="0" w:space="0" w:color="auto"/>
                                                                                        <w:left w:val="none" w:sz="0" w:space="0" w:color="auto"/>
                                                                                        <w:bottom w:val="none" w:sz="0" w:space="0" w:color="auto"/>
                                                                                        <w:right w:val="none" w:sz="0" w:space="0" w:color="auto"/>
                                                                                      </w:divBdr>
                                                                                    </w:div>
                                                                                    <w:div w:id="1827238629">
                                                                                      <w:marLeft w:val="0"/>
                                                                                      <w:marRight w:val="0"/>
                                                                                      <w:marTop w:val="0"/>
                                                                                      <w:marBottom w:val="0"/>
                                                                                      <w:divBdr>
                                                                                        <w:top w:val="none" w:sz="0" w:space="0" w:color="auto"/>
                                                                                        <w:left w:val="none" w:sz="0" w:space="0" w:color="auto"/>
                                                                                        <w:bottom w:val="none" w:sz="0" w:space="0" w:color="auto"/>
                                                                                        <w:right w:val="none" w:sz="0" w:space="0" w:color="auto"/>
                                                                                      </w:divBdr>
                                                                                    </w:div>
                                                                                    <w:div w:id="1926110491">
                                                                                      <w:marLeft w:val="0"/>
                                                                                      <w:marRight w:val="0"/>
                                                                                      <w:marTop w:val="0"/>
                                                                                      <w:marBottom w:val="0"/>
                                                                                      <w:divBdr>
                                                                                        <w:top w:val="none" w:sz="0" w:space="0" w:color="auto"/>
                                                                                        <w:left w:val="none" w:sz="0" w:space="0" w:color="auto"/>
                                                                                        <w:bottom w:val="none" w:sz="0" w:space="0" w:color="auto"/>
                                                                                        <w:right w:val="none" w:sz="0" w:space="0" w:color="auto"/>
                                                                                      </w:divBdr>
                                                                                    </w:div>
                                                                                    <w:div w:id="1953977221">
                                                                                      <w:marLeft w:val="0"/>
                                                                                      <w:marRight w:val="0"/>
                                                                                      <w:marTop w:val="0"/>
                                                                                      <w:marBottom w:val="0"/>
                                                                                      <w:divBdr>
                                                                                        <w:top w:val="none" w:sz="0" w:space="0" w:color="auto"/>
                                                                                        <w:left w:val="none" w:sz="0" w:space="0" w:color="auto"/>
                                                                                        <w:bottom w:val="none" w:sz="0" w:space="0" w:color="auto"/>
                                                                                        <w:right w:val="none" w:sz="0" w:space="0" w:color="auto"/>
                                                                                      </w:divBdr>
                                                                                    </w:div>
                                                                                  </w:divsChild>
                                                                                </w:div>
                                                                                <w:div w:id="2090879473">
                                                                                  <w:marLeft w:val="0"/>
                                                                                  <w:marRight w:val="0"/>
                                                                                  <w:marTop w:val="0"/>
                                                                                  <w:marBottom w:val="0"/>
                                                                                  <w:divBdr>
                                                                                    <w:top w:val="none" w:sz="0" w:space="0" w:color="auto"/>
                                                                                    <w:left w:val="none" w:sz="0" w:space="0" w:color="auto"/>
                                                                                    <w:bottom w:val="none" w:sz="0" w:space="0" w:color="auto"/>
                                                                                    <w:right w:val="none" w:sz="0" w:space="0" w:color="auto"/>
                                                                                  </w:divBdr>
                                                                                </w:div>
                                                                                <w:div w:id="2094160031">
                                                                                  <w:marLeft w:val="0"/>
                                                                                  <w:marRight w:val="0"/>
                                                                                  <w:marTop w:val="0"/>
                                                                                  <w:marBottom w:val="0"/>
                                                                                  <w:divBdr>
                                                                                    <w:top w:val="none" w:sz="0" w:space="0" w:color="auto"/>
                                                                                    <w:left w:val="none" w:sz="0" w:space="0" w:color="auto"/>
                                                                                    <w:bottom w:val="none" w:sz="0" w:space="0" w:color="auto"/>
                                                                                    <w:right w:val="none" w:sz="0" w:space="0" w:color="auto"/>
                                                                                  </w:divBdr>
                                                                                </w:div>
                                                                                <w:div w:id="2099980576">
                                                                                  <w:marLeft w:val="0"/>
                                                                                  <w:marRight w:val="0"/>
                                                                                  <w:marTop w:val="0"/>
                                                                                  <w:marBottom w:val="0"/>
                                                                                  <w:divBdr>
                                                                                    <w:top w:val="none" w:sz="0" w:space="0" w:color="auto"/>
                                                                                    <w:left w:val="none" w:sz="0" w:space="0" w:color="auto"/>
                                                                                    <w:bottom w:val="none" w:sz="0" w:space="0" w:color="auto"/>
                                                                                    <w:right w:val="none" w:sz="0" w:space="0" w:color="auto"/>
                                                                                  </w:divBdr>
                                                                                </w:div>
                                                                                <w:div w:id="2104763100">
                                                                                  <w:marLeft w:val="0"/>
                                                                                  <w:marRight w:val="0"/>
                                                                                  <w:marTop w:val="0"/>
                                                                                  <w:marBottom w:val="0"/>
                                                                                  <w:divBdr>
                                                                                    <w:top w:val="none" w:sz="0" w:space="0" w:color="auto"/>
                                                                                    <w:left w:val="none" w:sz="0" w:space="0" w:color="auto"/>
                                                                                    <w:bottom w:val="none" w:sz="0" w:space="0" w:color="auto"/>
                                                                                    <w:right w:val="none" w:sz="0" w:space="0" w:color="auto"/>
                                                                                  </w:divBdr>
                                                                                </w:div>
                                                                                <w:div w:id="2107722605">
                                                                                  <w:marLeft w:val="0"/>
                                                                                  <w:marRight w:val="0"/>
                                                                                  <w:marTop w:val="0"/>
                                                                                  <w:marBottom w:val="0"/>
                                                                                  <w:divBdr>
                                                                                    <w:top w:val="none" w:sz="0" w:space="0" w:color="auto"/>
                                                                                    <w:left w:val="none" w:sz="0" w:space="0" w:color="auto"/>
                                                                                    <w:bottom w:val="none" w:sz="0" w:space="0" w:color="auto"/>
                                                                                    <w:right w:val="none" w:sz="0" w:space="0" w:color="auto"/>
                                                                                  </w:divBdr>
                                                                                </w:div>
                                                                                <w:div w:id="2109084189">
                                                                                  <w:marLeft w:val="0"/>
                                                                                  <w:marRight w:val="0"/>
                                                                                  <w:marTop w:val="0"/>
                                                                                  <w:marBottom w:val="0"/>
                                                                                  <w:divBdr>
                                                                                    <w:top w:val="none" w:sz="0" w:space="0" w:color="auto"/>
                                                                                    <w:left w:val="none" w:sz="0" w:space="0" w:color="auto"/>
                                                                                    <w:bottom w:val="none" w:sz="0" w:space="0" w:color="auto"/>
                                                                                    <w:right w:val="none" w:sz="0" w:space="0" w:color="auto"/>
                                                                                  </w:divBdr>
                                                                                </w:div>
                                                                                <w:div w:id="2111659007">
                                                                                  <w:marLeft w:val="0"/>
                                                                                  <w:marRight w:val="0"/>
                                                                                  <w:marTop w:val="0"/>
                                                                                  <w:marBottom w:val="0"/>
                                                                                  <w:divBdr>
                                                                                    <w:top w:val="none" w:sz="0" w:space="0" w:color="auto"/>
                                                                                    <w:left w:val="none" w:sz="0" w:space="0" w:color="auto"/>
                                                                                    <w:bottom w:val="none" w:sz="0" w:space="0" w:color="auto"/>
                                                                                    <w:right w:val="none" w:sz="0" w:space="0" w:color="auto"/>
                                                                                  </w:divBdr>
                                                                                </w:div>
                                                                                <w:div w:id="2112967135">
                                                                                  <w:marLeft w:val="0"/>
                                                                                  <w:marRight w:val="0"/>
                                                                                  <w:marTop w:val="0"/>
                                                                                  <w:marBottom w:val="0"/>
                                                                                  <w:divBdr>
                                                                                    <w:top w:val="none" w:sz="0" w:space="0" w:color="auto"/>
                                                                                    <w:left w:val="none" w:sz="0" w:space="0" w:color="auto"/>
                                                                                    <w:bottom w:val="none" w:sz="0" w:space="0" w:color="auto"/>
                                                                                    <w:right w:val="none" w:sz="0" w:space="0" w:color="auto"/>
                                                                                  </w:divBdr>
                                                                                </w:div>
                                                                                <w:div w:id="2114008825">
                                                                                  <w:marLeft w:val="0"/>
                                                                                  <w:marRight w:val="0"/>
                                                                                  <w:marTop w:val="0"/>
                                                                                  <w:marBottom w:val="0"/>
                                                                                  <w:divBdr>
                                                                                    <w:top w:val="none" w:sz="0" w:space="0" w:color="auto"/>
                                                                                    <w:left w:val="none" w:sz="0" w:space="0" w:color="auto"/>
                                                                                    <w:bottom w:val="none" w:sz="0" w:space="0" w:color="auto"/>
                                                                                    <w:right w:val="none" w:sz="0" w:space="0" w:color="auto"/>
                                                                                  </w:divBdr>
                                                                                </w:div>
                                                                                <w:div w:id="2114326165">
                                                                                  <w:marLeft w:val="0"/>
                                                                                  <w:marRight w:val="0"/>
                                                                                  <w:marTop w:val="0"/>
                                                                                  <w:marBottom w:val="0"/>
                                                                                  <w:divBdr>
                                                                                    <w:top w:val="none" w:sz="0" w:space="0" w:color="auto"/>
                                                                                    <w:left w:val="none" w:sz="0" w:space="0" w:color="auto"/>
                                                                                    <w:bottom w:val="none" w:sz="0" w:space="0" w:color="auto"/>
                                                                                    <w:right w:val="none" w:sz="0" w:space="0" w:color="auto"/>
                                                                                  </w:divBdr>
                                                                                </w:div>
                                                                                <w:div w:id="2116945703">
                                                                                  <w:marLeft w:val="0"/>
                                                                                  <w:marRight w:val="0"/>
                                                                                  <w:marTop w:val="0"/>
                                                                                  <w:marBottom w:val="0"/>
                                                                                  <w:divBdr>
                                                                                    <w:top w:val="none" w:sz="0" w:space="0" w:color="auto"/>
                                                                                    <w:left w:val="none" w:sz="0" w:space="0" w:color="auto"/>
                                                                                    <w:bottom w:val="none" w:sz="0" w:space="0" w:color="auto"/>
                                                                                    <w:right w:val="none" w:sz="0" w:space="0" w:color="auto"/>
                                                                                  </w:divBdr>
                                                                                </w:div>
                                                                                <w:div w:id="2121951453">
                                                                                  <w:marLeft w:val="0"/>
                                                                                  <w:marRight w:val="0"/>
                                                                                  <w:marTop w:val="0"/>
                                                                                  <w:marBottom w:val="0"/>
                                                                                  <w:divBdr>
                                                                                    <w:top w:val="none" w:sz="0" w:space="0" w:color="auto"/>
                                                                                    <w:left w:val="none" w:sz="0" w:space="0" w:color="auto"/>
                                                                                    <w:bottom w:val="none" w:sz="0" w:space="0" w:color="auto"/>
                                                                                    <w:right w:val="none" w:sz="0" w:space="0" w:color="auto"/>
                                                                                  </w:divBdr>
                                                                                </w:div>
                                                                                <w:div w:id="2123188936">
                                                                                  <w:marLeft w:val="0"/>
                                                                                  <w:marRight w:val="0"/>
                                                                                  <w:marTop w:val="0"/>
                                                                                  <w:marBottom w:val="0"/>
                                                                                  <w:divBdr>
                                                                                    <w:top w:val="none" w:sz="0" w:space="0" w:color="auto"/>
                                                                                    <w:left w:val="none" w:sz="0" w:space="0" w:color="auto"/>
                                                                                    <w:bottom w:val="none" w:sz="0" w:space="0" w:color="auto"/>
                                                                                    <w:right w:val="none" w:sz="0" w:space="0" w:color="auto"/>
                                                                                  </w:divBdr>
                                                                                </w:div>
                                                                                <w:div w:id="2128811059">
                                                                                  <w:marLeft w:val="0"/>
                                                                                  <w:marRight w:val="0"/>
                                                                                  <w:marTop w:val="0"/>
                                                                                  <w:marBottom w:val="0"/>
                                                                                  <w:divBdr>
                                                                                    <w:top w:val="none" w:sz="0" w:space="0" w:color="auto"/>
                                                                                    <w:left w:val="none" w:sz="0" w:space="0" w:color="auto"/>
                                                                                    <w:bottom w:val="none" w:sz="0" w:space="0" w:color="auto"/>
                                                                                    <w:right w:val="none" w:sz="0" w:space="0" w:color="auto"/>
                                                                                  </w:divBdr>
                                                                                </w:div>
                                                                                <w:div w:id="2130201391">
                                                                                  <w:marLeft w:val="0"/>
                                                                                  <w:marRight w:val="0"/>
                                                                                  <w:marTop w:val="0"/>
                                                                                  <w:marBottom w:val="0"/>
                                                                                  <w:divBdr>
                                                                                    <w:top w:val="none" w:sz="0" w:space="0" w:color="auto"/>
                                                                                    <w:left w:val="none" w:sz="0" w:space="0" w:color="auto"/>
                                                                                    <w:bottom w:val="none" w:sz="0" w:space="0" w:color="auto"/>
                                                                                    <w:right w:val="none" w:sz="0" w:space="0" w:color="auto"/>
                                                                                  </w:divBdr>
                                                                                </w:div>
                                                                                <w:div w:id="2131316075">
                                                                                  <w:marLeft w:val="0"/>
                                                                                  <w:marRight w:val="0"/>
                                                                                  <w:marTop w:val="0"/>
                                                                                  <w:marBottom w:val="0"/>
                                                                                  <w:divBdr>
                                                                                    <w:top w:val="none" w:sz="0" w:space="0" w:color="auto"/>
                                                                                    <w:left w:val="none" w:sz="0" w:space="0" w:color="auto"/>
                                                                                    <w:bottom w:val="none" w:sz="0" w:space="0" w:color="auto"/>
                                                                                    <w:right w:val="none" w:sz="0" w:space="0" w:color="auto"/>
                                                                                  </w:divBdr>
                                                                                </w:div>
                                                                                <w:div w:id="2131969563">
                                                                                  <w:marLeft w:val="0"/>
                                                                                  <w:marRight w:val="0"/>
                                                                                  <w:marTop w:val="0"/>
                                                                                  <w:marBottom w:val="0"/>
                                                                                  <w:divBdr>
                                                                                    <w:top w:val="none" w:sz="0" w:space="0" w:color="auto"/>
                                                                                    <w:left w:val="none" w:sz="0" w:space="0" w:color="auto"/>
                                                                                    <w:bottom w:val="none" w:sz="0" w:space="0" w:color="auto"/>
                                                                                    <w:right w:val="none" w:sz="0" w:space="0" w:color="auto"/>
                                                                                  </w:divBdr>
                                                                                </w:div>
                                                                                <w:div w:id="2137095898">
                                                                                  <w:marLeft w:val="0"/>
                                                                                  <w:marRight w:val="0"/>
                                                                                  <w:marTop w:val="0"/>
                                                                                  <w:marBottom w:val="0"/>
                                                                                  <w:divBdr>
                                                                                    <w:top w:val="none" w:sz="0" w:space="0" w:color="auto"/>
                                                                                    <w:left w:val="none" w:sz="0" w:space="0" w:color="auto"/>
                                                                                    <w:bottom w:val="none" w:sz="0" w:space="0" w:color="auto"/>
                                                                                    <w:right w:val="none" w:sz="0" w:space="0" w:color="auto"/>
                                                                                  </w:divBdr>
                                                                                </w:div>
                                                                                <w:div w:id="2138715720">
                                                                                  <w:marLeft w:val="0"/>
                                                                                  <w:marRight w:val="0"/>
                                                                                  <w:marTop w:val="0"/>
                                                                                  <w:marBottom w:val="0"/>
                                                                                  <w:divBdr>
                                                                                    <w:top w:val="none" w:sz="0" w:space="0" w:color="auto"/>
                                                                                    <w:left w:val="none" w:sz="0" w:space="0" w:color="auto"/>
                                                                                    <w:bottom w:val="none" w:sz="0" w:space="0" w:color="auto"/>
                                                                                    <w:right w:val="none" w:sz="0" w:space="0" w:color="auto"/>
                                                                                  </w:divBdr>
                                                                                </w:div>
                                                                                <w:div w:id="2143378823">
                                                                                  <w:marLeft w:val="0"/>
                                                                                  <w:marRight w:val="0"/>
                                                                                  <w:marTop w:val="0"/>
                                                                                  <w:marBottom w:val="0"/>
                                                                                  <w:divBdr>
                                                                                    <w:top w:val="none" w:sz="0" w:space="0" w:color="auto"/>
                                                                                    <w:left w:val="none" w:sz="0" w:space="0" w:color="auto"/>
                                                                                    <w:bottom w:val="none" w:sz="0" w:space="0" w:color="auto"/>
                                                                                    <w:right w:val="none" w:sz="0" w:space="0" w:color="auto"/>
                                                                                  </w:divBdr>
                                                                                </w:div>
                                                                                <w:div w:id="2145805080">
                                                                                  <w:marLeft w:val="0"/>
                                                                                  <w:marRight w:val="0"/>
                                                                                  <w:marTop w:val="0"/>
                                                                                  <w:marBottom w:val="0"/>
                                                                                  <w:divBdr>
                                                                                    <w:top w:val="none" w:sz="0" w:space="0" w:color="auto"/>
                                                                                    <w:left w:val="none" w:sz="0" w:space="0" w:color="auto"/>
                                                                                    <w:bottom w:val="none" w:sz="0" w:space="0" w:color="auto"/>
                                                                                    <w:right w:val="none" w:sz="0" w:space="0" w:color="auto"/>
                                                                                  </w:divBdr>
                                                                                </w:div>
                                                                                <w:div w:id="21471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466452">
      <w:bodyDiv w:val="1"/>
      <w:marLeft w:val="0"/>
      <w:marRight w:val="0"/>
      <w:marTop w:val="0"/>
      <w:marBottom w:val="0"/>
      <w:divBdr>
        <w:top w:val="none" w:sz="0" w:space="0" w:color="auto"/>
        <w:left w:val="none" w:sz="0" w:space="0" w:color="auto"/>
        <w:bottom w:val="none" w:sz="0" w:space="0" w:color="auto"/>
        <w:right w:val="none" w:sz="0" w:space="0" w:color="auto"/>
      </w:divBdr>
      <w:divsChild>
        <w:div w:id="15927462">
          <w:marLeft w:val="446"/>
          <w:marRight w:val="0"/>
          <w:marTop w:val="0"/>
          <w:marBottom w:val="0"/>
          <w:divBdr>
            <w:top w:val="none" w:sz="0" w:space="0" w:color="auto"/>
            <w:left w:val="none" w:sz="0" w:space="0" w:color="auto"/>
            <w:bottom w:val="none" w:sz="0" w:space="0" w:color="auto"/>
            <w:right w:val="none" w:sz="0" w:space="0" w:color="auto"/>
          </w:divBdr>
        </w:div>
        <w:div w:id="188033805">
          <w:marLeft w:val="1886"/>
          <w:marRight w:val="0"/>
          <w:marTop w:val="0"/>
          <w:marBottom w:val="0"/>
          <w:divBdr>
            <w:top w:val="none" w:sz="0" w:space="0" w:color="auto"/>
            <w:left w:val="none" w:sz="0" w:space="0" w:color="auto"/>
            <w:bottom w:val="none" w:sz="0" w:space="0" w:color="auto"/>
            <w:right w:val="none" w:sz="0" w:space="0" w:color="auto"/>
          </w:divBdr>
        </w:div>
        <w:div w:id="573664761">
          <w:marLeft w:val="1886"/>
          <w:marRight w:val="0"/>
          <w:marTop w:val="0"/>
          <w:marBottom w:val="0"/>
          <w:divBdr>
            <w:top w:val="none" w:sz="0" w:space="0" w:color="auto"/>
            <w:left w:val="none" w:sz="0" w:space="0" w:color="auto"/>
            <w:bottom w:val="none" w:sz="0" w:space="0" w:color="auto"/>
            <w:right w:val="none" w:sz="0" w:space="0" w:color="auto"/>
          </w:divBdr>
        </w:div>
        <w:div w:id="639069827">
          <w:marLeft w:val="446"/>
          <w:marRight w:val="0"/>
          <w:marTop w:val="0"/>
          <w:marBottom w:val="0"/>
          <w:divBdr>
            <w:top w:val="none" w:sz="0" w:space="0" w:color="auto"/>
            <w:left w:val="none" w:sz="0" w:space="0" w:color="auto"/>
            <w:bottom w:val="none" w:sz="0" w:space="0" w:color="auto"/>
            <w:right w:val="none" w:sz="0" w:space="0" w:color="auto"/>
          </w:divBdr>
        </w:div>
        <w:div w:id="997461872">
          <w:marLeft w:val="1886"/>
          <w:marRight w:val="0"/>
          <w:marTop w:val="0"/>
          <w:marBottom w:val="0"/>
          <w:divBdr>
            <w:top w:val="none" w:sz="0" w:space="0" w:color="auto"/>
            <w:left w:val="none" w:sz="0" w:space="0" w:color="auto"/>
            <w:bottom w:val="none" w:sz="0" w:space="0" w:color="auto"/>
            <w:right w:val="none" w:sz="0" w:space="0" w:color="auto"/>
          </w:divBdr>
        </w:div>
        <w:div w:id="1353721065">
          <w:marLeft w:val="1886"/>
          <w:marRight w:val="0"/>
          <w:marTop w:val="0"/>
          <w:marBottom w:val="0"/>
          <w:divBdr>
            <w:top w:val="none" w:sz="0" w:space="0" w:color="auto"/>
            <w:left w:val="none" w:sz="0" w:space="0" w:color="auto"/>
            <w:bottom w:val="none" w:sz="0" w:space="0" w:color="auto"/>
            <w:right w:val="none" w:sz="0" w:space="0" w:color="auto"/>
          </w:divBdr>
        </w:div>
        <w:div w:id="1532763396">
          <w:marLeft w:val="1886"/>
          <w:marRight w:val="0"/>
          <w:marTop w:val="0"/>
          <w:marBottom w:val="0"/>
          <w:divBdr>
            <w:top w:val="none" w:sz="0" w:space="0" w:color="auto"/>
            <w:left w:val="none" w:sz="0" w:space="0" w:color="auto"/>
            <w:bottom w:val="none" w:sz="0" w:space="0" w:color="auto"/>
            <w:right w:val="none" w:sz="0" w:space="0" w:color="auto"/>
          </w:divBdr>
        </w:div>
        <w:div w:id="1595284063">
          <w:marLeft w:val="1886"/>
          <w:marRight w:val="0"/>
          <w:marTop w:val="0"/>
          <w:marBottom w:val="0"/>
          <w:divBdr>
            <w:top w:val="none" w:sz="0" w:space="0" w:color="auto"/>
            <w:left w:val="none" w:sz="0" w:space="0" w:color="auto"/>
            <w:bottom w:val="none" w:sz="0" w:space="0" w:color="auto"/>
            <w:right w:val="none" w:sz="0" w:space="0" w:color="auto"/>
          </w:divBdr>
        </w:div>
        <w:div w:id="1676493238">
          <w:marLeft w:val="1886"/>
          <w:marRight w:val="0"/>
          <w:marTop w:val="0"/>
          <w:marBottom w:val="0"/>
          <w:divBdr>
            <w:top w:val="none" w:sz="0" w:space="0" w:color="auto"/>
            <w:left w:val="none" w:sz="0" w:space="0" w:color="auto"/>
            <w:bottom w:val="none" w:sz="0" w:space="0" w:color="auto"/>
            <w:right w:val="none" w:sz="0" w:space="0" w:color="auto"/>
          </w:divBdr>
        </w:div>
        <w:div w:id="1953584961">
          <w:marLeft w:val="446"/>
          <w:marRight w:val="0"/>
          <w:marTop w:val="0"/>
          <w:marBottom w:val="0"/>
          <w:divBdr>
            <w:top w:val="none" w:sz="0" w:space="0" w:color="auto"/>
            <w:left w:val="none" w:sz="0" w:space="0" w:color="auto"/>
            <w:bottom w:val="none" w:sz="0" w:space="0" w:color="auto"/>
            <w:right w:val="none" w:sz="0" w:space="0" w:color="auto"/>
          </w:divBdr>
        </w:div>
        <w:div w:id="1990553639">
          <w:marLeft w:val="188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46d493e-a427-496b-87f5-11b6cf1c67f8">
      <UserInfo>
        <DisplayName>Sally Genower</DisplayName>
        <AccountId>31</AccountId>
        <AccountType/>
      </UserInfo>
      <UserInfo>
        <DisplayName>Chantal Burgess</DisplayName>
        <AccountId>250</AccountId>
        <AccountType/>
      </UserInfo>
    </SharedWithUsers>
    <_Flow_SignoffStatus xmlns="58984004-c345-43fc-a810-bf832f8dd127" xsi:nil="true"/>
    <TaxCatchAll xmlns="e46d493e-a427-496b-87f5-11b6cf1c67f8" xsi:nil="true"/>
    <lcf76f155ced4ddcb4097134ff3c332f xmlns="58984004-c345-43fc-a810-bf832f8dd1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E66F77D4AAF749A69C6B8658E52C87" ma:contentTypeVersion="17" ma:contentTypeDescription="Create a new document." ma:contentTypeScope="" ma:versionID="1c239e371aa3b0d0e62a23b6f337a456">
  <xsd:schema xmlns:xsd="http://www.w3.org/2001/XMLSchema" xmlns:xs="http://www.w3.org/2001/XMLSchema" xmlns:p="http://schemas.microsoft.com/office/2006/metadata/properties" xmlns:ns2="58984004-c345-43fc-a810-bf832f8dd127" xmlns:ns3="e46d493e-a427-496b-87f5-11b6cf1c67f8" targetNamespace="http://schemas.microsoft.com/office/2006/metadata/properties" ma:root="true" ma:fieldsID="01b9837c2fd7a3774d8d485661272cc6" ns2:_="" ns3:_="">
    <xsd:import namespace="58984004-c345-43fc-a810-bf832f8dd127"/>
    <xsd:import namespace="e46d493e-a427-496b-87f5-11b6cf1c67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84004-c345-43fc-a810-bf832f8dd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3638b9-3911-45a7-8249-f5aa637f75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6d493e-a427-496b-87f5-11b6cf1c67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9bea3a7-4eea-4f31-9eeb-7ccd23a0a130}" ma:internalName="TaxCatchAll" ma:showField="CatchAllData" ma:web="e46d493e-a427-496b-87f5-11b6cf1c6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AE33D-E610-4070-B581-3DD2E11D5CAD}">
  <ds:schemaRefs>
    <ds:schemaRef ds:uri="http://schemas.microsoft.com/sharepoint/v3/contenttype/forms"/>
  </ds:schemaRefs>
</ds:datastoreItem>
</file>

<file path=customXml/itemProps2.xml><?xml version="1.0" encoding="utf-8"?>
<ds:datastoreItem xmlns:ds="http://schemas.openxmlformats.org/officeDocument/2006/customXml" ds:itemID="{D3EACC7D-C547-4B92-A677-4DDAD6491C8C}">
  <ds:schemaRefs>
    <ds:schemaRef ds:uri="http://schemas.microsoft.com/office/2006/metadata/properties"/>
    <ds:schemaRef ds:uri="http://schemas.microsoft.com/office/infopath/2007/PartnerControls"/>
    <ds:schemaRef ds:uri="e46d493e-a427-496b-87f5-11b6cf1c67f8"/>
    <ds:schemaRef ds:uri="58984004-c345-43fc-a810-bf832f8dd127"/>
  </ds:schemaRefs>
</ds:datastoreItem>
</file>

<file path=customXml/itemProps3.xml><?xml version="1.0" encoding="utf-8"?>
<ds:datastoreItem xmlns:ds="http://schemas.openxmlformats.org/officeDocument/2006/customXml" ds:itemID="{C1C2C6AA-0ADC-4A2D-928A-6DC4A7EBD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84004-c345-43fc-a810-bf832f8dd127"/>
    <ds:schemaRef ds:uri="e46d493e-a427-496b-87f5-11b6cf1c6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4152</Words>
  <Characters>23670</Characters>
  <Application>Microsoft Office Word</Application>
  <DocSecurity>0</DocSecurity>
  <Lines>197</Lines>
  <Paragraphs>55</Paragraphs>
  <ScaleCrop>false</ScaleCrop>
  <Company/>
  <LinksUpToDate>false</LinksUpToDate>
  <CharactersWithSpaces>27767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Larsen</dc:creator>
  <cp:keywords/>
  <dc:description/>
  <cp:lastModifiedBy>Kate Raybould</cp:lastModifiedBy>
  <cp:revision>4</cp:revision>
  <cp:lastPrinted>2019-08-07T14:00:00Z</cp:lastPrinted>
  <dcterms:created xsi:type="dcterms:W3CDTF">2026-05-01T14:15:00Z</dcterms:created>
  <dcterms:modified xsi:type="dcterms:W3CDTF">2026-05-01T14:20:00Z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0x01010090E66F77D4AAF749A69C6B8658E52C87</vt:lpwstr>
  </property>
  <property fmtid="{D5CDD505-2E9C-101B-9397-08002B2CF9AE}" pid="3" name="AuthorIds_UIVersion_1024">
    <vt:lpwstr>15</vt:lpwstr>
  </property>
  <property fmtid="{D5CDD505-2E9C-101B-9397-08002B2CF9AE}" pid="4" name="AuthorIds_UIVersion_5120">
    <vt:lpwstr>250</vt:lpwstr>
  </property>
</Properties>
</file>